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6CD94" w14:textId="2E98227E" w:rsidR="004A239D" w:rsidRDefault="004A239D" w:rsidP="008D0E96">
      <w:pPr>
        <w:pStyle w:val="a7"/>
        <w:jc w:val="both"/>
        <w:rPr>
          <w:rFonts w:ascii="Times New Roman" w:hAnsi="Times New Roman"/>
          <w:color w:val="000000" w:themeColor="text1"/>
          <w:sz w:val="28"/>
          <w:szCs w:val="28"/>
        </w:rPr>
      </w:pPr>
      <w:bookmarkStart w:id="0" w:name="_Hlk157102177"/>
    </w:p>
    <w:p w14:paraId="64DFAEA9" w14:textId="77777777" w:rsidR="004A239D" w:rsidRDefault="004A239D" w:rsidP="004A239D">
      <w:pPr>
        <w:spacing w:after="0" w:line="240" w:lineRule="auto"/>
        <w:jc w:val="center"/>
        <w:outlineLvl w:val="1"/>
        <w:rPr>
          <w:rFonts w:ascii="Times New Roman" w:hAnsi="Times New Roman"/>
          <w:color w:val="000000" w:themeColor="text1"/>
          <w:sz w:val="28"/>
          <w:szCs w:val="28"/>
        </w:rPr>
      </w:pPr>
    </w:p>
    <w:p w14:paraId="743C651B" w14:textId="77777777" w:rsidR="004A239D" w:rsidRPr="003A5124" w:rsidRDefault="004A239D" w:rsidP="004A239D">
      <w:pPr>
        <w:spacing w:after="0" w:line="240" w:lineRule="auto"/>
        <w:ind w:left="5812"/>
        <w:rPr>
          <w:rFonts w:ascii="Times New Roman" w:hAnsi="Times New Roman"/>
          <w:color w:val="000000" w:themeColor="text1"/>
          <w:sz w:val="28"/>
          <w:szCs w:val="28"/>
        </w:rPr>
      </w:pPr>
    </w:p>
    <w:tbl>
      <w:tblPr>
        <w:tblStyle w:val="18"/>
        <w:tblW w:w="6520" w:type="dxa"/>
        <w:tblInd w:w="32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520"/>
      </w:tblGrid>
      <w:tr w:rsidR="004A239D" w:rsidRPr="00A54984" w14:paraId="5C71FB4F" w14:textId="77777777" w:rsidTr="00D42EF2">
        <w:trPr>
          <w:trHeight w:val="1384"/>
        </w:trPr>
        <w:tc>
          <w:tcPr>
            <w:tcW w:w="6520" w:type="dxa"/>
          </w:tcPr>
          <w:tbl>
            <w:tblPr>
              <w:tblW w:w="3894" w:type="dxa"/>
              <w:tblInd w:w="1451" w:type="dxa"/>
              <w:tblLook w:val="04A0" w:firstRow="1" w:lastRow="0" w:firstColumn="1" w:lastColumn="0" w:noHBand="0" w:noVBand="1"/>
            </w:tblPr>
            <w:tblGrid>
              <w:gridCol w:w="3894"/>
            </w:tblGrid>
            <w:tr w:rsidR="004A239D" w:rsidRPr="00FA3450" w14:paraId="1634BC6B" w14:textId="77777777" w:rsidTr="00D42EF2">
              <w:trPr>
                <w:trHeight w:val="2127"/>
              </w:trPr>
              <w:tc>
                <w:tcPr>
                  <w:tcW w:w="3894" w:type="dxa"/>
                  <w:hideMark/>
                </w:tcPr>
                <w:p w14:paraId="4BFFA33C" w14:textId="77777777" w:rsidR="004A239D" w:rsidRPr="000533E9" w:rsidRDefault="004A239D" w:rsidP="00D42EF2">
                  <w:pPr>
                    <w:spacing w:after="0" w:line="240" w:lineRule="auto"/>
                    <w:rPr>
                      <w:rFonts w:ascii="Times New Roman" w:hAnsi="Times New Roman"/>
                      <w:b/>
                      <w:color w:val="000000"/>
                      <w:sz w:val="24"/>
                      <w:szCs w:val="24"/>
                    </w:rPr>
                  </w:pPr>
                  <w:r w:rsidRPr="000533E9">
                    <w:rPr>
                      <w:rFonts w:ascii="Times New Roman" w:hAnsi="Times New Roman"/>
                      <w:b/>
                      <w:color w:val="000000"/>
                      <w:sz w:val="24"/>
                      <w:szCs w:val="24"/>
                    </w:rPr>
                    <w:t xml:space="preserve">УТВЕРЖДЕНО </w:t>
                  </w:r>
                  <w:r w:rsidRPr="000533E9">
                    <w:rPr>
                      <w:rFonts w:ascii="Times New Roman" w:hAnsi="Times New Roman"/>
                      <w:b/>
                      <w:color w:val="000000"/>
                      <w:sz w:val="24"/>
                      <w:szCs w:val="24"/>
                    </w:rPr>
                    <w:br/>
                    <w:t>распоряжением</w:t>
                  </w:r>
                </w:p>
                <w:p w14:paraId="29261A54" w14:textId="77777777" w:rsidR="004A239D" w:rsidRPr="000533E9" w:rsidRDefault="004A239D" w:rsidP="00D42EF2">
                  <w:pPr>
                    <w:spacing w:after="0" w:line="240" w:lineRule="auto"/>
                    <w:rPr>
                      <w:rFonts w:ascii="Times New Roman" w:hAnsi="Times New Roman"/>
                      <w:b/>
                      <w:color w:val="000000"/>
                      <w:sz w:val="24"/>
                      <w:szCs w:val="24"/>
                    </w:rPr>
                  </w:pPr>
                  <w:r w:rsidRPr="000533E9">
                    <w:rPr>
                      <w:rFonts w:ascii="Times New Roman" w:hAnsi="Times New Roman"/>
                      <w:b/>
                      <w:color w:val="000000"/>
                      <w:sz w:val="24"/>
                      <w:szCs w:val="24"/>
                    </w:rPr>
                    <w:t>Министерства культуры и туризма Московской области</w:t>
                  </w:r>
                </w:p>
                <w:p w14:paraId="35CCC0B6" w14:textId="2CB63DC2" w:rsidR="004A239D" w:rsidRPr="000533E9" w:rsidRDefault="004A239D" w:rsidP="00D42EF2">
                  <w:pPr>
                    <w:spacing w:after="0" w:line="240" w:lineRule="auto"/>
                    <w:rPr>
                      <w:rFonts w:ascii="Times New Roman" w:hAnsi="Times New Roman"/>
                      <w:b/>
                      <w:color w:val="000000"/>
                      <w:sz w:val="24"/>
                      <w:szCs w:val="24"/>
                    </w:rPr>
                  </w:pPr>
                  <w:r w:rsidRPr="000533E9">
                    <w:rPr>
                      <w:rFonts w:ascii="Times New Roman" w:hAnsi="Times New Roman"/>
                      <w:b/>
                      <w:color w:val="000000"/>
                      <w:sz w:val="24"/>
                      <w:szCs w:val="24"/>
                    </w:rPr>
                    <w:t xml:space="preserve">от </w:t>
                  </w:r>
                  <w:r w:rsidR="000533E9" w:rsidRPr="000533E9">
                    <w:rPr>
                      <w:rFonts w:ascii="Times New Roman" w:hAnsi="Times New Roman"/>
                      <w:b/>
                      <w:color w:val="000000"/>
                      <w:sz w:val="24"/>
                      <w:szCs w:val="24"/>
                    </w:rPr>
                    <w:t>10.04</w:t>
                  </w:r>
                  <w:r w:rsidR="008F0644" w:rsidRPr="000533E9">
                    <w:rPr>
                      <w:rFonts w:ascii="Times New Roman" w:hAnsi="Times New Roman"/>
                      <w:b/>
                      <w:color w:val="000000"/>
                      <w:sz w:val="24"/>
                      <w:szCs w:val="24"/>
                    </w:rPr>
                    <w:t>.202</w:t>
                  </w:r>
                  <w:r w:rsidR="000533E9" w:rsidRPr="000533E9">
                    <w:rPr>
                      <w:rFonts w:ascii="Times New Roman" w:hAnsi="Times New Roman"/>
                      <w:b/>
                      <w:color w:val="000000"/>
                      <w:sz w:val="24"/>
                      <w:szCs w:val="24"/>
                    </w:rPr>
                    <w:t>6</w:t>
                  </w:r>
                  <w:r w:rsidRPr="000533E9">
                    <w:rPr>
                      <w:rFonts w:ascii="Times New Roman" w:hAnsi="Times New Roman"/>
                      <w:b/>
                      <w:color w:val="000000"/>
                      <w:sz w:val="24"/>
                      <w:szCs w:val="24"/>
                    </w:rPr>
                    <w:t xml:space="preserve">                      </w:t>
                  </w:r>
                </w:p>
                <w:p w14:paraId="0B09E8CD" w14:textId="59A42A17" w:rsidR="004A239D" w:rsidRPr="000533E9" w:rsidRDefault="004A239D" w:rsidP="000533E9">
                  <w:pPr>
                    <w:spacing w:after="0" w:line="240" w:lineRule="auto"/>
                    <w:rPr>
                      <w:rFonts w:ascii="Times New Roman" w:hAnsi="Times New Roman"/>
                      <w:b/>
                      <w:color w:val="000000"/>
                      <w:sz w:val="24"/>
                      <w:szCs w:val="24"/>
                    </w:rPr>
                  </w:pPr>
                  <w:r w:rsidRPr="000533E9">
                    <w:rPr>
                      <w:rFonts w:ascii="Times New Roman" w:hAnsi="Times New Roman"/>
                      <w:b/>
                      <w:color w:val="000000"/>
                      <w:sz w:val="24"/>
                      <w:szCs w:val="24"/>
                    </w:rPr>
                    <w:t>№17РВ-</w:t>
                  </w:r>
                  <w:r w:rsidR="000533E9" w:rsidRPr="000533E9">
                    <w:rPr>
                      <w:rFonts w:ascii="Times New Roman" w:hAnsi="Times New Roman"/>
                      <w:b/>
                      <w:color w:val="000000"/>
                      <w:sz w:val="24"/>
                      <w:szCs w:val="24"/>
                    </w:rPr>
                    <w:t>53</w:t>
                  </w:r>
                </w:p>
              </w:tc>
            </w:tr>
          </w:tbl>
          <w:p w14:paraId="002D1457" w14:textId="77777777" w:rsidR="004A239D" w:rsidRPr="00FA3450" w:rsidRDefault="004A239D" w:rsidP="00D42EF2">
            <w:pPr>
              <w:widowControl w:val="0"/>
              <w:autoSpaceDE w:val="0"/>
              <w:autoSpaceDN w:val="0"/>
              <w:adjustRightInd w:val="0"/>
              <w:spacing w:after="0" w:line="240" w:lineRule="auto"/>
              <w:jc w:val="both"/>
              <w:rPr>
                <w:rFonts w:ascii="Times New Roman" w:hAnsi="Times New Roman"/>
                <w:b/>
                <w:highlight w:val="yellow"/>
              </w:rPr>
            </w:pPr>
          </w:p>
        </w:tc>
      </w:tr>
    </w:tbl>
    <w:p w14:paraId="1BC2FE43" w14:textId="77777777" w:rsidR="004A239D" w:rsidRPr="00A54984" w:rsidRDefault="004A239D" w:rsidP="004A239D">
      <w:pPr>
        <w:spacing w:after="0" w:line="240" w:lineRule="auto"/>
        <w:jc w:val="center"/>
        <w:rPr>
          <w:rFonts w:ascii="Times New Roman" w:hAnsi="Times New Roman"/>
        </w:rPr>
      </w:pPr>
    </w:p>
    <w:p w14:paraId="22A11C2B" w14:textId="77777777" w:rsidR="004A239D" w:rsidRPr="00A54984" w:rsidRDefault="004A239D" w:rsidP="004A239D">
      <w:pPr>
        <w:spacing w:after="0" w:line="240" w:lineRule="auto"/>
        <w:jc w:val="center"/>
        <w:rPr>
          <w:rFonts w:ascii="Times New Roman" w:hAnsi="Times New Roman"/>
        </w:rPr>
      </w:pPr>
    </w:p>
    <w:p w14:paraId="19C27092" w14:textId="77777777" w:rsidR="004A239D" w:rsidRPr="00A54984" w:rsidRDefault="004A239D" w:rsidP="004A239D">
      <w:pPr>
        <w:spacing w:after="0" w:line="240" w:lineRule="auto"/>
        <w:jc w:val="center"/>
        <w:rPr>
          <w:rFonts w:ascii="Times New Roman" w:hAnsi="Times New Roman"/>
        </w:rPr>
      </w:pPr>
    </w:p>
    <w:p w14:paraId="53654770" w14:textId="77777777" w:rsidR="004A239D" w:rsidRPr="00A54984" w:rsidRDefault="004A239D" w:rsidP="004A239D">
      <w:pPr>
        <w:widowControl w:val="0"/>
        <w:autoSpaceDE w:val="0"/>
        <w:autoSpaceDN w:val="0"/>
        <w:adjustRightInd w:val="0"/>
        <w:spacing w:after="0" w:line="240" w:lineRule="auto"/>
        <w:jc w:val="both"/>
        <w:rPr>
          <w:rFonts w:ascii="Times New Roman" w:hAnsi="Times New Roman"/>
        </w:rPr>
      </w:pPr>
    </w:p>
    <w:p w14:paraId="6F726894" w14:textId="77777777" w:rsidR="004A239D" w:rsidRPr="00A54984" w:rsidRDefault="004A239D" w:rsidP="004A239D">
      <w:pPr>
        <w:widowControl w:val="0"/>
        <w:autoSpaceDE w:val="0"/>
        <w:autoSpaceDN w:val="0"/>
        <w:adjustRightInd w:val="0"/>
        <w:spacing w:after="0" w:line="240" w:lineRule="auto"/>
        <w:jc w:val="both"/>
        <w:rPr>
          <w:rFonts w:ascii="Times New Roman" w:hAnsi="Times New Roman"/>
          <w:sz w:val="28"/>
          <w:szCs w:val="28"/>
        </w:rPr>
      </w:pPr>
    </w:p>
    <w:p w14:paraId="1322EE41" w14:textId="77777777" w:rsidR="004A239D" w:rsidRPr="00A54984" w:rsidRDefault="004A239D" w:rsidP="004A239D">
      <w:pPr>
        <w:spacing w:after="0" w:line="240" w:lineRule="auto"/>
        <w:jc w:val="center"/>
        <w:rPr>
          <w:rFonts w:ascii="Times New Roman" w:hAnsi="Times New Roman"/>
          <w:b/>
          <w:sz w:val="28"/>
          <w:szCs w:val="28"/>
        </w:rPr>
      </w:pPr>
      <w:r w:rsidRPr="00A54984">
        <w:rPr>
          <w:rFonts w:ascii="Times New Roman" w:hAnsi="Times New Roman"/>
          <w:b/>
          <w:sz w:val="28"/>
          <w:szCs w:val="28"/>
        </w:rPr>
        <w:t>Положение о закупке товаров, работ, услуг</w:t>
      </w:r>
    </w:p>
    <w:p w14:paraId="3E1AEA16" w14:textId="77777777" w:rsidR="004A239D" w:rsidRPr="00A54984" w:rsidRDefault="004A239D" w:rsidP="004A239D">
      <w:pPr>
        <w:spacing w:after="0" w:line="240" w:lineRule="auto"/>
        <w:jc w:val="center"/>
        <w:rPr>
          <w:rFonts w:ascii="Times New Roman" w:hAnsi="Times New Roman"/>
          <w:b/>
          <w:sz w:val="28"/>
          <w:szCs w:val="28"/>
        </w:rPr>
      </w:pPr>
      <w:r w:rsidRPr="00A54984">
        <w:rPr>
          <w:rFonts w:ascii="Times New Roman" w:hAnsi="Times New Roman"/>
          <w:b/>
          <w:sz w:val="28"/>
          <w:szCs w:val="28"/>
        </w:rPr>
        <w:t>для нужд Государственного автономного учреждения культуры</w:t>
      </w:r>
    </w:p>
    <w:p w14:paraId="299329DB" w14:textId="77777777" w:rsidR="004A239D" w:rsidRPr="00A54984" w:rsidRDefault="004A239D" w:rsidP="004A239D">
      <w:pPr>
        <w:spacing w:after="0" w:line="240" w:lineRule="auto"/>
        <w:jc w:val="center"/>
        <w:rPr>
          <w:rFonts w:ascii="Times New Roman" w:hAnsi="Times New Roman"/>
          <w:b/>
          <w:sz w:val="28"/>
          <w:szCs w:val="28"/>
        </w:rPr>
      </w:pPr>
      <w:r w:rsidRPr="00A54984">
        <w:rPr>
          <w:rFonts w:ascii="Times New Roman" w:hAnsi="Times New Roman"/>
          <w:b/>
          <w:sz w:val="28"/>
          <w:szCs w:val="28"/>
        </w:rPr>
        <w:t>Московской области «Государственный литературно-мемориальный музей-заповедник   А.П. Чехова «Мелихово</w:t>
      </w:r>
    </w:p>
    <w:p w14:paraId="0DB98490" w14:textId="2E0BB499" w:rsidR="004A239D" w:rsidRPr="00A54984" w:rsidRDefault="004A239D" w:rsidP="004A239D">
      <w:pPr>
        <w:spacing w:after="0" w:line="240" w:lineRule="auto"/>
        <w:ind w:left="4679"/>
        <w:jc w:val="center"/>
        <w:outlineLvl w:val="1"/>
        <w:rPr>
          <w:rFonts w:ascii="Times New Roman" w:hAnsi="Times New Roman"/>
          <w:color w:val="000000" w:themeColor="text1"/>
          <w:sz w:val="28"/>
          <w:szCs w:val="28"/>
        </w:rPr>
      </w:pPr>
      <w:bookmarkStart w:id="1" w:name="_GoBack"/>
      <w:bookmarkEnd w:id="1"/>
    </w:p>
    <w:p w14:paraId="7C298852" w14:textId="77777777" w:rsidR="004A239D" w:rsidRPr="00A54984" w:rsidRDefault="004A239D" w:rsidP="00E610DC">
      <w:pPr>
        <w:pStyle w:val="a7"/>
        <w:ind w:firstLine="709"/>
        <w:jc w:val="both"/>
        <w:rPr>
          <w:rFonts w:ascii="Times New Roman" w:hAnsi="Times New Roman"/>
          <w:color w:val="000000" w:themeColor="text1"/>
          <w:sz w:val="28"/>
          <w:szCs w:val="28"/>
        </w:rPr>
      </w:pPr>
    </w:p>
    <w:p w14:paraId="1C02FEF2" w14:textId="77777777" w:rsidR="00EF4DF4" w:rsidRPr="00A54984" w:rsidRDefault="00EF4DF4" w:rsidP="004A239D">
      <w:pPr>
        <w:pStyle w:val="a7"/>
        <w:jc w:val="both"/>
        <w:rPr>
          <w:rFonts w:ascii="Times New Roman" w:hAnsi="Times New Roman"/>
          <w:color w:val="000000" w:themeColor="text1"/>
          <w:sz w:val="28"/>
          <w:szCs w:val="28"/>
        </w:rPr>
      </w:pPr>
    </w:p>
    <w:p w14:paraId="041F5E0B" w14:textId="77777777" w:rsidR="00880AA2" w:rsidRPr="00A54984" w:rsidRDefault="00880AA2" w:rsidP="00E610DC">
      <w:pPr>
        <w:pStyle w:val="a8"/>
        <w:numPr>
          <w:ilvl w:val="0"/>
          <w:numId w:val="1"/>
        </w:numPr>
        <w:spacing w:after="0" w:line="240" w:lineRule="auto"/>
        <w:ind w:left="641" w:hanging="357"/>
        <w:jc w:val="center"/>
        <w:outlineLvl w:val="1"/>
        <w:rPr>
          <w:rFonts w:ascii="Times New Roman" w:hAnsi="Times New Roman"/>
          <w:color w:val="000000" w:themeColor="text1"/>
          <w:sz w:val="28"/>
          <w:szCs w:val="28"/>
        </w:rPr>
      </w:pPr>
      <w:r w:rsidRPr="00A54984">
        <w:rPr>
          <w:rFonts w:ascii="Times New Roman" w:hAnsi="Times New Roman"/>
          <w:color w:val="000000" w:themeColor="text1"/>
          <w:sz w:val="28"/>
          <w:szCs w:val="28"/>
        </w:rPr>
        <w:t>Термины и определения</w:t>
      </w:r>
    </w:p>
    <w:p w14:paraId="42677941" w14:textId="77777777" w:rsidR="00EF4DF4" w:rsidRPr="00A54984" w:rsidRDefault="00EF4DF4" w:rsidP="00E610DC">
      <w:pPr>
        <w:pStyle w:val="a7"/>
        <w:ind w:firstLine="709"/>
        <w:jc w:val="both"/>
        <w:rPr>
          <w:rFonts w:ascii="Times New Roman" w:hAnsi="Times New Roman"/>
          <w:color w:val="000000" w:themeColor="text1"/>
          <w:sz w:val="28"/>
          <w:szCs w:val="28"/>
        </w:rPr>
      </w:pPr>
    </w:p>
    <w:p w14:paraId="16A3815E" w14:textId="02F30A18" w:rsidR="00B10281" w:rsidRPr="00A54984" w:rsidRDefault="007C10FA" w:rsidP="00E610DC">
      <w:pPr>
        <w:pStyle w:val="a7"/>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Государственная информационная система Московской области «Единая автоматизированная система управления закупками Московской области» </w:t>
      </w:r>
      <w:r w:rsidR="00B10281" w:rsidRPr="00A54984">
        <w:rPr>
          <w:rFonts w:ascii="Times New Roman" w:hAnsi="Times New Roman"/>
          <w:color w:val="000000" w:themeColor="text1"/>
          <w:sz w:val="28"/>
          <w:szCs w:val="28"/>
        </w:rPr>
        <w:t xml:space="preserve">(далее – ЕАСУЗ) – региональная информационная система в сфере закупок, созданная в соответствии с </w:t>
      </w:r>
      <w:hyperlink r:id="rId8" w:history="1">
        <w:r w:rsidR="00B10281" w:rsidRPr="00A54984">
          <w:rPr>
            <w:rStyle w:val="a4"/>
            <w:rFonts w:ascii="Times New Roman" w:hAnsi="Times New Roman"/>
            <w:color w:val="000000" w:themeColor="text1"/>
            <w:sz w:val="28"/>
            <w:szCs w:val="28"/>
          </w:rPr>
          <w:t>частью 7 статьи 4</w:t>
        </w:r>
      </w:hyperlink>
      <w:r w:rsidR="00B10281" w:rsidRPr="00A54984">
        <w:rPr>
          <w:rFonts w:ascii="Times New Roman" w:hAnsi="Times New Roman"/>
          <w:color w:val="000000" w:themeColor="text1"/>
          <w:sz w:val="28"/>
          <w:szCs w:val="28"/>
        </w:rPr>
        <w:t xml:space="preserve"> Федерального закона </w:t>
      </w:r>
      <w:r w:rsidR="005F3A8A" w:rsidRPr="00A54984">
        <w:rPr>
          <w:rFonts w:ascii="Times New Roman" w:hAnsi="Times New Roman"/>
          <w:color w:val="000000" w:themeColor="text1"/>
          <w:sz w:val="28"/>
          <w:szCs w:val="28"/>
        </w:rPr>
        <w:br/>
      </w:r>
      <w:r w:rsidR="00B10281" w:rsidRPr="00A54984">
        <w:rPr>
          <w:rFonts w:ascii="Times New Roman" w:hAnsi="Times New Roman"/>
          <w:color w:val="000000" w:themeColor="text1"/>
          <w:sz w:val="28"/>
          <w:szCs w:val="28"/>
        </w:rPr>
        <w:t xml:space="preserve">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w:t>
      </w:r>
      <w:r w:rsidR="000A7DC0" w:rsidRPr="00A54984">
        <w:rPr>
          <w:rFonts w:ascii="Times New Roman" w:hAnsi="Times New Roman"/>
          <w:color w:val="000000" w:themeColor="text1"/>
          <w:sz w:val="28"/>
          <w:szCs w:val="28"/>
        </w:rPr>
        <w:br/>
      </w:r>
      <w:r w:rsidR="00B10281" w:rsidRPr="00A54984">
        <w:rPr>
          <w:rFonts w:ascii="Times New Roman" w:hAnsi="Times New Roman"/>
          <w:color w:val="000000" w:themeColor="text1"/>
          <w:sz w:val="28"/>
          <w:szCs w:val="28"/>
        </w:rPr>
        <w:t xml:space="preserve">и обеспечивающая размещение в ней информации, которая подлежит размещению в соответствии с Федеральным </w:t>
      </w:r>
      <w:hyperlink r:id="rId9" w:history="1">
        <w:r w:rsidR="00B10281" w:rsidRPr="00A54984">
          <w:rPr>
            <w:rStyle w:val="a4"/>
            <w:rFonts w:ascii="Times New Roman" w:hAnsi="Times New Roman"/>
            <w:color w:val="000000" w:themeColor="text1"/>
            <w:sz w:val="28"/>
            <w:szCs w:val="28"/>
          </w:rPr>
          <w:t>законом</w:t>
        </w:r>
      </w:hyperlink>
      <w:r w:rsidR="00B10281" w:rsidRPr="00A54984">
        <w:rPr>
          <w:rFonts w:ascii="Times New Roman" w:hAnsi="Times New Roman"/>
          <w:color w:val="000000" w:themeColor="text1"/>
          <w:sz w:val="28"/>
          <w:szCs w:val="28"/>
        </w:rPr>
        <w:t xml:space="preserve"> от 18.07.2011 № 223-ФЗ «О закупках товаров, работ, услуг отдельными видами юридических лиц» (далее – Федеральный закон) и настоящим Положением.</w:t>
      </w:r>
    </w:p>
    <w:p w14:paraId="19A6A2F5" w14:textId="77777777" w:rsidR="00B10281" w:rsidRPr="00A54984" w:rsidRDefault="00B10281" w:rsidP="00E610DC">
      <w:pPr>
        <w:pStyle w:val="a7"/>
        <w:ind w:firstLine="709"/>
        <w:jc w:val="both"/>
        <w:rPr>
          <w:rFonts w:ascii="Times New Roman" w:hAnsi="Times New Roman"/>
          <w:color w:val="000000" w:themeColor="text1"/>
          <w:sz w:val="28"/>
          <w:szCs w:val="28"/>
        </w:rPr>
      </w:pPr>
    </w:p>
    <w:p w14:paraId="28C64023" w14:textId="77777777" w:rsidR="00B10281" w:rsidRPr="00A54984" w:rsidRDefault="00B10281"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 Информационное обеспечение</w:t>
      </w:r>
    </w:p>
    <w:p w14:paraId="58973BDB"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p>
    <w:p w14:paraId="3CE022CA" w14:textId="56F75BF8"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bookmarkStart w:id="2" w:name="P87"/>
      <w:bookmarkEnd w:id="2"/>
      <w:r w:rsidRPr="00A54984">
        <w:rPr>
          <w:rFonts w:ascii="Times New Roman" w:hAnsi="Times New Roman" w:cs="Times New Roman"/>
          <w:color w:val="000000" w:themeColor="text1"/>
          <w:sz w:val="28"/>
          <w:szCs w:val="28"/>
        </w:rPr>
        <w:t xml:space="preserve">2.1. </w:t>
      </w:r>
      <w:bookmarkStart w:id="3" w:name="_Hlk170459455"/>
      <w:r w:rsidR="008171F8" w:rsidRPr="00A54984">
        <w:rPr>
          <w:rFonts w:ascii="Times New Roman" w:hAnsi="Times New Roman"/>
          <w:color w:val="000000"/>
          <w:sz w:val="28"/>
          <w:szCs w:val="28"/>
        </w:rPr>
        <w:t xml:space="preserve">Государственные бюджетные учреждения Московской области, государственные автономные учреждения Московской области, государственные унитарные предприятия Московской области обязаны внести изменения в Положение о закупке в соответствии с настоящим Положением до </w:t>
      </w:r>
      <w:r w:rsidR="00096FFB" w:rsidRPr="00A54984">
        <w:rPr>
          <w:rFonts w:ascii="Times New Roman" w:hAnsi="Times New Roman"/>
          <w:color w:val="000000"/>
          <w:sz w:val="28"/>
          <w:szCs w:val="28"/>
        </w:rPr>
        <w:t>10.04.2026</w:t>
      </w:r>
      <w:r w:rsidR="008171F8" w:rsidRPr="00A54984">
        <w:rPr>
          <w:rFonts w:ascii="Times New Roman" w:hAnsi="Times New Roman"/>
          <w:color w:val="000000"/>
          <w:sz w:val="28"/>
          <w:szCs w:val="28"/>
        </w:rPr>
        <w:t>, за исключением случая, указанного в абзаце втором настоящего пункта</w:t>
      </w:r>
      <w:r w:rsidR="00FD672A" w:rsidRPr="00A54984">
        <w:rPr>
          <w:rFonts w:ascii="Times New Roman" w:hAnsi="Times New Roman" w:cs="Times New Roman"/>
          <w:color w:val="000000" w:themeColor="text1"/>
          <w:sz w:val="28"/>
          <w:szCs w:val="28"/>
        </w:rPr>
        <w:t>.</w:t>
      </w:r>
      <w:bookmarkEnd w:id="3"/>
    </w:p>
    <w:p w14:paraId="086CD298" w14:textId="77777777" w:rsidR="008171F8" w:rsidRPr="00A54984" w:rsidRDefault="00B10281" w:rsidP="008171F8">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Государственные бюджетные учреждения Московской области, </w:t>
      </w:r>
      <w:r w:rsidRPr="00A54984">
        <w:rPr>
          <w:rFonts w:ascii="Times New Roman" w:hAnsi="Times New Roman" w:cs="Times New Roman"/>
          <w:color w:val="000000" w:themeColor="text1"/>
          <w:sz w:val="28"/>
          <w:szCs w:val="28"/>
        </w:rPr>
        <w:lastRenderedPageBreak/>
        <w:t>государственные автономные учреждения Московской области, государственные унитарные предприятия Московской области, созданные после размещения настоящего Положения в Единой информационной системе, утверждают Положение о закупке в соответствии с настоящим Положением в течение 3 месяцев с даты их регистрации в Едином государственном реестре юридических лиц.</w:t>
      </w:r>
    </w:p>
    <w:p w14:paraId="042EE8B8" w14:textId="3CD9BE78" w:rsidR="00B10281" w:rsidRPr="00A54984" w:rsidRDefault="00B10281" w:rsidP="008171F8">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2.2. </w:t>
      </w:r>
      <w:bookmarkStart w:id="4" w:name="_Hlk103672420"/>
      <w:r w:rsidR="00051A09" w:rsidRPr="00A54984">
        <w:rPr>
          <w:rFonts w:ascii="Times New Roman" w:hAnsi="Times New Roman" w:cs="Times New Roman"/>
          <w:color w:val="000000" w:themeColor="text1"/>
          <w:sz w:val="28"/>
          <w:szCs w:val="28"/>
        </w:rPr>
        <w:t xml:space="preserve">При осуществлении закупки в Единой информационной системе, </w:t>
      </w:r>
      <w:r w:rsidR="00051A09" w:rsidRPr="00A54984">
        <w:rPr>
          <w:rFonts w:ascii="Times New Roman" w:hAnsi="Times New Roman" w:cs="Times New Roman"/>
          <w:color w:val="000000" w:themeColor="text1"/>
          <w:sz w:val="28"/>
          <w:szCs w:val="28"/>
        </w:rPr>
        <w:br/>
        <w:t xml:space="preserve">на официальном сайте единой информационной системы в информационно-телекоммуникационной сети «Интернет» (далее – официальный сайт), </w:t>
      </w:r>
      <w:r w:rsidR="00051A09" w:rsidRPr="00A54984">
        <w:rPr>
          <w:rFonts w:ascii="Times New Roman" w:hAnsi="Times New Roman" w:cs="Times New Roman"/>
          <w:color w:val="000000" w:themeColor="text1"/>
          <w:sz w:val="28"/>
          <w:szCs w:val="28"/>
        </w:rPr>
        <w:br/>
        <w:t xml:space="preserve">за исключением случаев, предусмотренных Федеральным законом, размещаются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w:t>
      </w:r>
      <w:r w:rsidR="00051A09" w:rsidRPr="00A54984">
        <w:rPr>
          <w:rFonts w:ascii="Times New Roman" w:hAnsi="Times New Roman" w:cs="Times New Roman"/>
          <w:color w:val="000000" w:themeColor="text1"/>
          <w:sz w:val="28"/>
          <w:szCs w:val="28"/>
        </w:rPr>
        <w:br/>
        <w:t>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протокол, составленный по итогам конкурентной закупки (далее – итоговый протокол), иная дополнительная информация, предусмотренная в соответствии с настоящим Положением (далее – информация о закупке)</w:t>
      </w:r>
      <w:bookmarkEnd w:id="4"/>
      <w:r w:rsidR="00051A09" w:rsidRPr="00A54984">
        <w:rPr>
          <w:rFonts w:ascii="Times New Roman" w:hAnsi="Times New Roman" w:cs="Times New Roman"/>
          <w:color w:val="000000" w:themeColor="text1"/>
          <w:sz w:val="28"/>
          <w:szCs w:val="28"/>
        </w:rPr>
        <w:t>.</w:t>
      </w:r>
    </w:p>
    <w:p w14:paraId="16A28661" w14:textId="4B42A32A"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2.3. Информация, предусмотренная пунктом 2.2 настоящего Положения, подлежит размещению Заказчиком в Единой информационной системе</w:t>
      </w:r>
      <w:bookmarkStart w:id="5" w:name="_Hlk103674489"/>
      <w:r w:rsidR="00051A09" w:rsidRPr="00A54984">
        <w:rPr>
          <w:rFonts w:ascii="Times New Roman" w:hAnsi="Times New Roman" w:cs="Times New Roman"/>
          <w:color w:val="000000" w:themeColor="text1"/>
          <w:sz w:val="28"/>
          <w:szCs w:val="28"/>
        </w:rPr>
        <w:t xml:space="preserve">, </w:t>
      </w:r>
      <w:r w:rsidR="002F73D7" w:rsidRPr="00A54984">
        <w:rPr>
          <w:rFonts w:ascii="Times New Roman" w:hAnsi="Times New Roman" w:cs="Times New Roman"/>
          <w:color w:val="000000" w:themeColor="text1"/>
          <w:sz w:val="28"/>
          <w:szCs w:val="28"/>
        </w:rPr>
        <w:br/>
      </w:r>
      <w:r w:rsidR="00051A09" w:rsidRPr="00A54984">
        <w:rPr>
          <w:rFonts w:ascii="Times New Roman" w:hAnsi="Times New Roman" w:cs="Times New Roman"/>
          <w:color w:val="000000" w:themeColor="text1"/>
          <w:sz w:val="28"/>
          <w:szCs w:val="28"/>
        </w:rPr>
        <w:t>на официальном сайте</w:t>
      </w:r>
      <w:bookmarkEnd w:id="5"/>
      <w:r w:rsidRPr="00A54984">
        <w:rPr>
          <w:rFonts w:ascii="Times New Roman" w:hAnsi="Times New Roman" w:cs="Times New Roman"/>
          <w:color w:val="000000" w:themeColor="text1"/>
          <w:sz w:val="28"/>
          <w:szCs w:val="28"/>
        </w:rPr>
        <w:t xml:space="preserve"> средствами ЕАСУЗ.</w:t>
      </w:r>
    </w:p>
    <w:p w14:paraId="7409FF2B" w14:textId="2D5D3194"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2.4</w:t>
      </w:r>
      <w:r w:rsidR="00212322" w:rsidRPr="00A54984">
        <w:rPr>
          <w:rFonts w:ascii="Times New Roman" w:hAnsi="Times New Roman" w:cs="Times New Roman"/>
          <w:color w:val="000000" w:themeColor="text1"/>
          <w:sz w:val="28"/>
          <w:szCs w:val="28"/>
        </w:rPr>
        <w:t xml:space="preserve">. Информация о закупке товаров (работ, услуг), проводимой </w:t>
      </w:r>
      <w:r w:rsidR="002F73D7" w:rsidRPr="00A54984">
        <w:rPr>
          <w:rFonts w:ascii="Times New Roman" w:hAnsi="Times New Roman" w:cs="Times New Roman"/>
          <w:color w:val="000000" w:themeColor="text1"/>
          <w:sz w:val="28"/>
          <w:szCs w:val="28"/>
        </w:rPr>
        <w:br/>
      </w:r>
      <w:r w:rsidR="00212322" w:rsidRPr="00A54984">
        <w:rPr>
          <w:rFonts w:ascii="Times New Roman" w:hAnsi="Times New Roman" w:cs="Times New Roman"/>
          <w:color w:val="000000" w:themeColor="text1"/>
          <w:sz w:val="28"/>
          <w:szCs w:val="28"/>
        </w:rPr>
        <w:t xml:space="preserve">в случаях, определенных Правительством Российской Федерации </w:t>
      </w:r>
      <w:r w:rsidR="002F73D7" w:rsidRPr="00A54984">
        <w:rPr>
          <w:rFonts w:ascii="Times New Roman" w:hAnsi="Times New Roman" w:cs="Times New Roman"/>
          <w:color w:val="000000" w:themeColor="text1"/>
          <w:sz w:val="28"/>
          <w:szCs w:val="28"/>
        </w:rPr>
        <w:br/>
      </w:r>
      <w:r w:rsidR="00212322" w:rsidRPr="00A54984">
        <w:rPr>
          <w:rFonts w:ascii="Times New Roman" w:hAnsi="Times New Roman" w:cs="Times New Roman"/>
          <w:color w:val="000000" w:themeColor="text1"/>
          <w:sz w:val="28"/>
          <w:szCs w:val="28"/>
        </w:rPr>
        <w:t xml:space="preserve">в соответствии с </w:t>
      </w:r>
      <w:hyperlink r:id="rId10" w:anchor="P556" w:history="1">
        <w:r w:rsidR="00212322" w:rsidRPr="00A54984">
          <w:rPr>
            <w:rStyle w:val="a4"/>
            <w:rFonts w:ascii="Times New Roman" w:hAnsi="Times New Roman" w:cs="Times New Roman"/>
            <w:color w:val="000000" w:themeColor="text1"/>
            <w:sz w:val="28"/>
            <w:szCs w:val="28"/>
          </w:rPr>
          <w:t>частью 16</w:t>
        </w:r>
      </w:hyperlink>
      <w:r w:rsidR="00212322" w:rsidRPr="00A54984">
        <w:rPr>
          <w:rFonts w:ascii="Times New Roman" w:hAnsi="Times New Roman" w:cs="Times New Roman"/>
          <w:color w:val="000000" w:themeColor="text1"/>
          <w:sz w:val="28"/>
          <w:szCs w:val="28"/>
        </w:rPr>
        <w:t xml:space="preserve"> статьи 4 Федерального закона, подлежит размещению в ЕАСУЗ</w:t>
      </w:r>
      <w:r w:rsidRPr="00A54984">
        <w:rPr>
          <w:rFonts w:ascii="Times New Roman" w:hAnsi="Times New Roman" w:cs="Times New Roman"/>
          <w:color w:val="000000" w:themeColor="text1"/>
          <w:sz w:val="28"/>
          <w:szCs w:val="28"/>
        </w:rPr>
        <w:t>.</w:t>
      </w:r>
    </w:p>
    <w:p w14:paraId="3E8EFCD9" w14:textId="22FE54B9"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2.5. В случае возникновения при ведении Единой информационной системы федеральным органом исполнительной власти, уполномоченным </w:t>
      </w:r>
      <w:r w:rsidR="002F73D7"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 xml:space="preserve">на ведение Единой информационной системы, технических или иных неполадок, блокирующих доступ к Единой информационной системе </w:t>
      </w:r>
      <w:r w:rsidR="002F73D7"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 xml:space="preserve">в течение более чем 1 рабочего дня, информация, подлежащая размещению </w:t>
      </w:r>
      <w:r w:rsidR="002F73D7"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 xml:space="preserve">в Единой информационной системе в соответствии с Федеральным </w:t>
      </w:r>
      <w:hyperlink r:id="rId11" w:history="1">
        <w:r w:rsidRPr="00A54984">
          <w:rPr>
            <w:rStyle w:val="a4"/>
            <w:rFonts w:ascii="Times New Roman" w:hAnsi="Times New Roman" w:cs="Times New Roman"/>
            <w:color w:val="000000" w:themeColor="text1"/>
            <w:sz w:val="28"/>
            <w:szCs w:val="28"/>
          </w:rPr>
          <w:t>законом</w:t>
        </w:r>
      </w:hyperlink>
      <w:r w:rsidRPr="00A54984">
        <w:rPr>
          <w:rFonts w:ascii="Times New Roman" w:hAnsi="Times New Roman" w:cs="Times New Roman"/>
          <w:color w:val="000000" w:themeColor="text1"/>
          <w:sz w:val="28"/>
          <w:szCs w:val="28"/>
        </w:rPr>
        <w:t xml:space="preserve"> </w:t>
      </w:r>
      <w:r w:rsidR="002F73D7"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 xml:space="preserve">и настоящим Положением, размещается Заказчиком на сайте Заказчика </w:t>
      </w:r>
      <w:r w:rsidR="002F73D7"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в информационно-телекоммуникационной сети «Интернет» 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w:t>
      </w:r>
      <w:r w:rsidR="002F73D7"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 xml:space="preserve">к Единой информационной системе, и считается размещенной </w:t>
      </w:r>
      <w:r w:rsidR="00327E78"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в установленном порядке.</w:t>
      </w:r>
    </w:p>
    <w:p w14:paraId="0E86DDC9"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2.6. Заказчик вправе дополнительно разместить указанную в </w:t>
      </w:r>
      <w:r w:rsidR="00C45740" w:rsidRPr="00A54984">
        <w:rPr>
          <w:rFonts w:ascii="Times New Roman" w:hAnsi="Times New Roman" w:cs="Times New Roman"/>
          <w:color w:val="000000" w:themeColor="text1"/>
          <w:sz w:val="28"/>
          <w:szCs w:val="28"/>
        </w:rPr>
        <w:t xml:space="preserve">пункте </w:t>
      </w:r>
      <w:hyperlink r:id="rId12" w:anchor="P87" w:history="1">
        <w:r w:rsidRPr="00A54984">
          <w:rPr>
            <w:rStyle w:val="a4"/>
            <w:rFonts w:ascii="Times New Roman" w:hAnsi="Times New Roman" w:cs="Times New Roman"/>
            <w:color w:val="000000" w:themeColor="text1"/>
            <w:sz w:val="28"/>
            <w:szCs w:val="28"/>
          </w:rPr>
          <w:t>2.2</w:t>
        </w:r>
      </w:hyperlink>
      <w:r w:rsidRPr="00A54984">
        <w:rPr>
          <w:rFonts w:ascii="Times New Roman" w:hAnsi="Times New Roman" w:cs="Times New Roman"/>
          <w:color w:val="000000" w:themeColor="text1"/>
          <w:sz w:val="28"/>
          <w:szCs w:val="28"/>
        </w:rPr>
        <w:t xml:space="preserve"> настоящего Положения информацию на сайте Заказчика в информационно-телекоммуникационной сети «Интернет»</w:t>
      </w:r>
      <w:bookmarkStart w:id="6" w:name="_Hlk103672980"/>
      <w:r w:rsidR="00051A09" w:rsidRPr="00A54984">
        <w:rPr>
          <w:rFonts w:ascii="Times New Roman" w:hAnsi="Times New Roman"/>
          <w:color w:val="000000" w:themeColor="text1"/>
          <w:sz w:val="28"/>
          <w:szCs w:val="28"/>
        </w:rPr>
        <w:t xml:space="preserve">, </w:t>
      </w:r>
      <w:r w:rsidR="00051A09" w:rsidRPr="00A54984">
        <w:rPr>
          <w:rFonts w:ascii="Times New Roman" w:hAnsi="Times New Roman" w:cs="Times New Roman"/>
          <w:color w:val="000000" w:themeColor="text1"/>
          <w:sz w:val="28"/>
          <w:szCs w:val="28"/>
        </w:rPr>
        <w:t>за исключением информации, не подлежащей в соответствии с Федеральным законом размещению в Единой информационной системе или на официальном сайте</w:t>
      </w:r>
      <w:bookmarkEnd w:id="6"/>
      <w:r w:rsidRPr="00A54984">
        <w:rPr>
          <w:rFonts w:ascii="Times New Roman" w:hAnsi="Times New Roman" w:cs="Times New Roman"/>
          <w:color w:val="000000" w:themeColor="text1"/>
          <w:sz w:val="28"/>
          <w:szCs w:val="28"/>
        </w:rPr>
        <w:t>.</w:t>
      </w:r>
    </w:p>
    <w:p w14:paraId="66F7306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lastRenderedPageBreak/>
        <w:t xml:space="preserve">2.7. Заказчик вправе не размещать в Единой информационной системе </w:t>
      </w:r>
      <w:r w:rsidR="00212322" w:rsidRPr="00A54984">
        <w:rPr>
          <w:rFonts w:ascii="Times New Roman" w:hAnsi="Times New Roman" w:cs="Times New Roman"/>
          <w:color w:val="000000" w:themeColor="text1"/>
          <w:sz w:val="28"/>
          <w:szCs w:val="28"/>
        </w:rPr>
        <w:t>следующую информацию</w:t>
      </w:r>
      <w:r w:rsidRPr="00A54984">
        <w:rPr>
          <w:rFonts w:ascii="Times New Roman" w:hAnsi="Times New Roman" w:cs="Times New Roman"/>
          <w:color w:val="000000" w:themeColor="text1"/>
          <w:sz w:val="28"/>
          <w:szCs w:val="28"/>
        </w:rPr>
        <w:t>:</w:t>
      </w:r>
    </w:p>
    <w:p w14:paraId="3408A4BA"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о закупке товаров (работ, услуг), стоимость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w:t>
      </w:r>
      <w:r w:rsidR="00212322" w:rsidRPr="00A54984">
        <w:rPr>
          <w:rFonts w:ascii="Times New Roman" w:hAnsi="Times New Roman" w:cs="Times New Roman"/>
          <w:color w:val="000000" w:themeColor="text1"/>
          <w:sz w:val="28"/>
          <w:szCs w:val="28"/>
        </w:rPr>
        <w:t xml:space="preserve">информацию </w:t>
      </w:r>
      <w:r w:rsidRPr="00A54984">
        <w:rPr>
          <w:rFonts w:ascii="Times New Roman" w:hAnsi="Times New Roman" w:cs="Times New Roman"/>
          <w:color w:val="000000" w:themeColor="text1"/>
          <w:sz w:val="28"/>
          <w:szCs w:val="28"/>
        </w:rPr>
        <w:t>о закупке товаров (работ, услуг), стоимость которой не превышает 500 тыс. рублей;</w:t>
      </w:r>
    </w:p>
    <w:p w14:paraId="4AA44E15"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1C5465A8"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6CCC9254"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При этом </w:t>
      </w:r>
      <w:r w:rsidR="00212322" w:rsidRPr="00A54984">
        <w:rPr>
          <w:rFonts w:ascii="Times New Roman" w:hAnsi="Times New Roman" w:cs="Times New Roman"/>
          <w:color w:val="000000" w:themeColor="text1"/>
          <w:sz w:val="28"/>
          <w:szCs w:val="28"/>
        </w:rPr>
        <w:t xml:space="preserve">информация </w:t>
      </w:r>
      <w:r w:rsidRPr="00A54984">
        <w:rPr>
          <w:rFonts w:ascii="Times New Roman" w:hAnsi="Times New Roman" w:cs="Times New Roman"/>
          <w:color w:val="000000" w:themeColor="text1"/>
          <w:sz w:val="28"/>
          <w:szCs w:val="28"/>
        </w:rPr>
        <w:t>о таких закупках в любом случае подлежат размещению в ЕАСУЗ.</w:t>
      </w:r>
    </w:p>
    <w:p w14:paraId="7F169879" w14:textId="77777777" w:rsidR="00B10281" w:rsidRPr="00A54984" w:rsidRDefault="00B10281" w:rsidP="00E610DC">
      <w:pPr>
        <w:pStyle w:val="ConsPlusNormal"/>
        <w:ind w:firstLine="709"/>
        <w:jc w:val="both"/>
        <w:rPr>
          <w:rFonts w:ascii="Times New Roman" w:eastAsia="Calibri" w:hAnsi="Times New Roman" w:cs="Times New Roman"/>
          <w:color w:val="000000" w:themeColor="text1"/>
          <w:sz w:val="28"/>
          <w:szCs w:val="28"/>
        </w:rPr>
      </w:pPr>
      <w:r w:rsidRPr="00A54984">
        <w:rPr>
          <w:rFonts w:ascii="Times New Roman" w:eastAsia="Calibri" w:hAnsi="Times New Roman" w:cs="Times New Roman"/>
          <w:color w:val="000000" w:themeColor="text1"/>
          <w:sz w:val="28"/>
          <w:szCs w:val="28"/>
        </w:rPr>
        <w:t xml:space="preserve">2.8. Заказчик с </w:t>
      </w:r>
      <w:r w:rsidRPr="00A54984">
        <w:rPr>
          <w:rFonts w:ascii="Times New Roman" w:hAnsi="Times New Roman" w:cs="Times New Roman"/>
          <w:color w:val="000000" w:themeColor="text1"/>
          <w:sz w:val="28"/>
          <w:szCs w:val="28"/>
        </w:rPr>
        <w:t xml:space="preserve">обеспечивает осуществление обмена электронными документами </w:t>
      </w:r>
      <w:r w:rsidRPr="00A54984">
        <w:rPr>
          <w:rFonts w:ascii="Times New Roman" w:eastAsia="Calibri" w:hAnsi="Times New Roman" w:cs="Times New Roman"/>
          <w:color w:val="000000" w:themeColor="text1"/>
          <w:sz w:val="28"/>
          <w:szCs w:val="28"/>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14:paraId="1A54F2A7" w14:textId="77777777" w:rsidR="00B10281" w:rsidRPr="00A54984" w:rsidRDefault="00B10281" w:rsidP="00E610DC">
      <w:pPr>
        <w:pStyle w:val="a8"/>
        <w:spacing w:after="0" w:line="240" w:lineRule="auto"/>
        <w:ind w:left="0" w:firstLine="709"/>
        <w:jc w:val="both"/>
        <w:rPr>
          <w:rFonts w:ascii="Times New Roman" w:hAnsi="Times New Roman"/>
          <w:color w:val="000000" w:themeColor="text1"/>
          <w:sz w:val="28"/>
          <w:szCs w:val="28"/>
        </w:rPr>
      </w:pPr>
    </w:p>
    <w:p w14:paraId="47EDBC6C" w14:textId="77777777" w:rsidR="00B10281" w:rsidRPr="00A54984" w:rsidRDefault="00B10281"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3. Способы закупок</w:t>
      </w:r>
    </w:p>
    <w:p w14:paraId="06624737" w14:textId="77777777" w:rsidR="00B10281" w:rsidRPr="00A54984" w:rsidRDefault="00B10281" w:rsidP="00E610DC">
      <w:pPr>
        <w:pStyle w:val="ConsPlusNormal"/>
        <w:jc w:val="both"/>
        <w:rPr>
          <w:rFonts w:ascii="Times New Roman" w:hAnsi="Times New Roman" w:cs="Times New Roman"/>
          <w:color w:val="000000" w:themeColor="text1"/>
          <w:sz w:val="28"/>
          <w:szCs w:val="28"/>
        </w:rPr>
      </w:pPr>
    </w:p>
    <w:p w14:paraId="0352C381"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3.1. Положением предусмотрены конкурентные и неконкурентные закупки.</w:t>
      </w:r>
    </w:p>
    <w:p w14:paraId="1922DA0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3.2. Конкурентные закупки осуществляются следующими способами:</w:t>
      </w:r>
    </w:p>
    <w:p w14:paraId="6912C77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3.2.1. Конкурс (открытый конкурс, конкурс в электронной форме, закрытый конкурс).</w:t>
      </w:r>
    </w:p>
    <w:p w14:paraId="107ADBF4"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3.2.2. Аукцион (аукцион в электронной форме, закрытый аукцион).</w:t>
      </w:r>
    </w:p>
    <w:p w14:paraId="5454CA33"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3.2.3. Запрос котировок (запрос котировок в электронной форме, закрытый запрос котировок).</w:t>
      </w:r>
    </w:p>
    <w:p w14:paraId="53DDE6F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3.2.4. Запрос предложений (запрос предложений в электронной форме, закрытый запрос предложений).</w:t>
      </w:r>
    </w:p>
    <w:p w14:paraId="02F23C72"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3.2.5. Конкурентный отбор поставщиков.</w:t>
      </w:r>
    </w:p>
    <w:p w14:paraId="2205830F" w14:textId="77777777" w:rsidR="00324A85" w:rsidRPr="00A54984" w:rsidRDefault="00324A85" w:rsidP="00E610DC">
      <w:pPr>
        <w:pStyle w:val="ConsPlusNormal"/>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3.2.6. Тендер в электронной форме.</w:t>
      </w:r>
    </w:p>
    <w:p w14:paraId="4E3860EB" w14:textId="624748DB" w:rsidR="008D0E96" w:rsidRPr="00A54984" w:rsidRDefault="008D0E96"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3.2.7. Приобретение биржевых товаров на биржевой фирме.</w:t>
      </w:r>
    </w:p>
    <w:p w14:paraId="48819F48"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3.3. Неконкурентным способом закупки является закупка у единственного поставщика (исполнителя, подрядчика).</w:t>
      </w:r>
    </w:p>
    <w:p w14:paraId="2FC86CEA"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3.4. Конкурентные закупки осуществляются путем проведения </w:t>
      </w:r>
      <w:r w:rsidRPr="00A54984">
        <w:rPr>
          <w:rFonts w:ascii="Times New Roman" w:hAnsi="Times New Roman" w:cs="Times New Roman"/>
          <w:color w:val="000000" w:themeColor="text1"/>
          <w:sz w:val="28"/>
          <w:szCs w:val="28"/>
        </w:rPr>
        <w:lastRenderedPageBreak/>
        <w:t>открытого конкурса в случае согласования осуществления такой закупки данным способом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p>
    <w:p w14:paraId="37072C18"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3.5. Закупка товаров, работ, услуг, включенных в перечень товаров, работ и услуг, закупка которых осуществляется в электронной форме, утвержденный Правительством Российской Федерации, всегда осуществляется в электронной форме.</w:t>
      </w:r>
    </w:p>
    <w:p w14:paraId="29335B74"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p>
    <w:p w14:paraId="3248369A" w14:textId="77777777" w:rsidR="00B10281" w:rsidRPr="00A54984" w:rsidRDefault="00B10281"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 Порядок осуществления совместной закупки</w:t>
      </w:r>
    </w:p>
    <w:p w14:paraId="17637409"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p>
    <w:p w14:paraId="5D6738B0"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4.1. Закупки могут осуществляться путем проведения совместного конкурса или аукциона. Совместные конкурсы или аукционы проводятся при осуществлении двумя и более Заказчиками закупки одних и тех же товаров (работ, услуг).</w:t>
      </w:r>
    </w:p>
    <w:p w14:paraId="5BF69359"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4.2.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13" w:history="1">
        <w:r w:rsidRPr="00A54984">
          <w:rPr>
            <w:rStyle w:val="a4"/>
            <w:rFonts w:ascii="Times New Roman" w:hAnsi="Times New Roman" w:cs="Times New Roman"/>
            <w:color w:val="000000" w:themeColor="text1"/>
            <w:sz w:val="28"/>
            <w:szCs w:val="28"/>
          </w:rPr>
          <w:t>кодексом</w:t>
        </w:r>
      </w:hyperlink>
      <w:r w:rsidRPr="00A54984">
        <w:rPr>
          <w:rFonts w:ascii="Times New Roman" w:hAnsi="Times New Roman" w:cs="Times New Roman"/>
          <w:color w:val="000000" w:themeColor="text1"/>
          <w:sz w:val="28"/>
          <w:szCs w:val="28"/>
        </w:rPr>
        <w:t xml:space="preserve"> Российской Федерации.</w:t>
      </w:r>
    </w:p>
    <w:p w14:paraId="1D7FAE40"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4.3. Организатором совместного конкурса или аукциона выступает один из Заказчиков в пределах полномочий на организацию и проведение совместного конкурса или аукциона, переданных сторонами на основании заключенного соглашения. Указанное соглашение должно содержать:</w:t>
      </w:r>
    </w:p>
    <w:p w14:paraId="464C9CD3"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информацию о сторонах соглашения;</w:t>
      </w:r>
    </w:p>
    <w:p w14:paraId="042920C0"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информацию о предмете закупки и о предполагаемом объеме закупки, в отношении которой проводится совместный конкурс или аукцион, место, условия и сроки (периоды) поставок товаров, выполнения работ, оказания услуг в отношении каждого Заказчика;</w:t>
      </w:r>
    </w:p>
    <w:p w14:paraId="38DA0DEA"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начальные (максимальные) цены договоров каждого Заказчика и обоснование таких цен соответствующим Заказчиком;</w:t>
      </w:r>
    </w:p>
    <w:p w14:paraId="20548B4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права, обязанности и ответственность сторон соглашения;</w:t>
      </w:r>
    </w:p>
    <w:p w14:paraId="666FB7EC"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информацию об организаторе совместного конкурса или аукциона, в том числе перечень полномочий, переданных указанному организатору сторонами соглашения;</w:t>
      </w:r>
    </w:p>
    <w:p w14:paraId="66EFBB1D"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порядок и срок формирования Комиссии по осуществлению конкурентной закупки, регламент работы такой Комиссии;</w:t>
      </w:r>
    </w:p>
    <w:p w14:paraId="15EA3455"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порядок и сроки разработки извещения об осуществлении совместного конкурса или аукциона, документации о совместном конкурсе или аукционе, а также порядок и сроки утверждения документации о совместном конкурсе или аукционе;</w:t>
      </w:r>
    </w:p>
    <w:p w14:paraId="54E670D4"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примерные сроки проведения совместного конкурса или аукциона;</w:t>
      </w:r>
    </w:p>
    <w:p w14:paraId="27834797"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порядок оплаты расходов, связанных с организацией и проведением совместного конкурса или аукциона;</w:t>
      </w:r>
    </w:p>
    <w:p w14:paraId="725E25C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срок действия соглашения;</w:t>
      </w:r>
    </w:p>
    <w:p w14:paraId="20DC066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lastRenderedPageBreak/>
        <w:t>порядок урегулирования споров;</w:t>
      </w:r>
    </w:p>
    <w:p w14:paraId="7FA43B2E" w14:textId="77777777" w:rsidR="008C65D3" w:rsidRPr="00A54984" w:rsidRDefault="008C65D3" w:rsidP="00E610DC">
      <w:pPr>
        <w:pStyle w:val="ConsPlusNormal"/>
        <w:ind w:firstLine="709"/>
        <w:jc w:val="both"/>
        <w:rPr>
          <w:rFonts w:ascii="Times New Roman" w:hAnsi="Times New Roman"/>
          <w:color w:val="000000"/>
          <w:sz w:val="28"/>
          <w:szCs w:val="28"/>
        </w:rPr>
      </w:pPr>
      <w:r w:rsidRPr="00A54984">
        <w:rPr>
          <w:rFonts w:ascii="Times New Roman" w:hAnsi="Times New Roman"/>
          <w:color w:val="000000"/>
          <w:sz w:val="28"/>
          <w:szCs w:val="28"/>
        </w:rPr>
        <w:t>информацию, предусмотренную пунктом 85.3 раздела 85 настоящего Положения (в случае осуществления закупки, по результатам которой заключается договор со встречными инвестиционными обязательствами);</w:t>
      </w:r>
    </w:p>
    <w:p w14:paraId="0E84034C" w14:textId="0D0E7B7E" w:rsidR="00B85A07"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иную информацию, определяющую взаимоотношения сторон соглашения при проведении совместного конкурса или аукциона.</w:t>
      </w:r>
    </w:p>
    <w:p w14:paraId="053031B4" w14:textId="33BA560D"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4.4. Организатор совместного конкурса или аукциона утверждает состав Комиссии по осуществлению конкурентной закупки, в которую включаются представители сторон соглашения пропорционально объему закупки, осуществляемой каждым Заказчиком, в общем объеме закупки, если иное не предусмотрено соглашением.</w:t>
      </w:r>
    </w:p>
    <w:p w14:paraId="24EF6FD4"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4.5. Договор с победителем совместного конкурса или аукциона заключается каждым Заказчиком в отдельности.</w:t>
      </w:r>
    </w:p>
    <w:p w14:paraId="2C9AB4D5" w14:textId="0345522D"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4.6. Стороны соглашения несут расходы на проведение совместного конкурса или аукциона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проводится совместный конкурс или аукцион.</w:t>
      </w:r>
    </w:p>
    <w:p w14:paraId="156E298B" w14:textId="77777777" w:rsidR="009813F7" w:rsidRPr="00A54984" w:rsidRDefault="009813F7" w:rsidP="00E610DC">
      <w:pPr>
        <w:pStyle w:val="ConsPlusNormal"/>
        <w:ind w:firstLine="709"/>
        <w:jc w:val="both"/>
        <w:rPr>
          <w:rFonts w:ascii="Times New Roman" w:hAnsi="Times New Roman" w:cs="Times New Roman"/>
          <w:color w:val="000000" w:themeColor="text1"/>
          <w:sz w:val="28"/>
          <w:szCs w:val="28"/>
        </w:rPr>
      </w:pPr>
    </w:p>
    <w:p w14:paraId="0E8025A8" w14:textId="1F7B4356" w:rsidR="00E47904" w:rsidRPr="00A54984" w:rsidRDefault="00E47904" w:rsidP="009813F7">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 Предоставление национального режима при осуществлении закупок</w:t>
      </w:r>
    </w:p>
    <w:p w14:paraId="65314D75" w14:textId="77777777" w:rsidR="00E47904" w:rsidRPr="00A54984" w:rsidRDefault="00E47904" w:rsidP="00E610DC">
      <w:pPr>
        <w:autoSpaceDE w:val="0"/>
        <w:autoSpaceDN w:val="0"/>
        <w:adjustRightInd w:val="0"/>
        <w:spacing w:after="0" w:line="240" w:lineRule="auto"/>
        <w:jc w:val="center"/>
        <w:rPr>
          <w:rFonts w:ascii="Times New Roman" w:hAnsi="Times New Roman"/>
          <w:sz w:val="28"/>
          <w:szCs w:val="28"/>
        </w:rPr>
      </w:pPr>
    </w:p>
    <w:p w14:paraId="2F7580E2" w14:textId="5D6FE118" w:rsidR="00E47904" w:rsidRPr="00A54984" w:rsidRDefault="00E47904" w:rsidP="00E610DC">
      <w:pPr>
        <w:spacing w:after="0" w:line="240" w:lineRule="auto"/>
        <w:ind w:firstLine="709"/>
        <w:jc w:val="both"/>
        <w:rPr>
          <w:rFonts w:ascii="Times New Roman" w:hAnsi="Times New Roman"/>
          <w:sz w:val="28"/>
          <w:szCs w:val="28"/>
        </w:rPr>
      </w:pPr>
      <w:bookmarkStart w:id="7" w:name="_Hlk180396271"/>
      <w:r w:rsidRPr="00A54984">
        <w:rPr>
          <w:rFonts w:ascii="Times New Roman" w:hAnsi="Times New Roman"/>
          <w:color w:val="000000"/>
          <w:sz w:val="28"/>
          <w:szCs w:val="28"/>
        </w:rPr>
        <w:t xml:space="preserve">5.1. </w:t>
      </w:r>
      <w:r w:rsidRPr="00A54984">
        <w:rPr>
          <w:rFonts w:ascii="Times New Roman" w:hAnsi="Times New Roman"/>
          <w:sz w:val="28"/>
          <w:szCs w:val="28"/>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w:t>
      </w:r>
    </w:p>
    <w:p w14:paraId="49DE2FD9" w14:textId="77777777" w:rsidR="00E47904" w:rsidRPr="00A54984" w:rsidRDefault="00E47904" w:rsidP="00E610DC">
      <w:pPr>
        <w:spacing w:after="0" w:line="240" w:lineRule="auto"/>
        <w:ind w:firstLine="709"/>
        <w:jc w:val="both"/>
        <w:rPr>
          <w:rFonts w:ascii="Times New Roman" w:hAnsi="Times New Roman"/>
          <w:sz w:val="28"/>
          <w:szCs w:val="28"/>
        </w:rPr>
      </w:pPr>
      <w:r w:rsidRPr="00A54984">
        <w:rPr>
          <w:rFonts w:ascii="Times New Roman" w:hAnsi="Times New Roman"/>
          <w:sz w:val="28"/>
          <w:szCs w:val="28"/>
        </w:rPr>
        <w:t xml:space="preserve">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w:t>
      </w:r>
      <w:r w:rsidRPr="00A54984">
        <w:rPr>
          <w:rFonts w:ascii="Times New Roman" w:hAnsi="Times New Roman"/>
          <w:sz w:val="28"/>
          <w:szCs w:val="28"/>
        </w:rPr>
        <w:br/>
        <w:t xml:space="preserve">из иностранного государства, работы, услуги, соответственно выполняемой, оказываемой иностранным лицом, которым предоставляются равные условия </w:t>
      </w:r>
      <w:r w:rsidRPr="00A54984">
        <w:rPr>
          <w:rFonts w:ascii="Times New Roman" w:hAnsi="Times New Roman"/>
          <w:sz w:val="28"/>
          <w:szCs w:val="28"/>
        </w:rPr>
        <w:br/>
        <w:t>с товаром российского происхождения, работой, услугой, соответственно выполняемой, оказываемой российским лицом, если иное не предусмотрено мерами, принятыми Правительством Российской Федерации в соответствии с пунктом 1 части 2 статьи 3.1-4 Федерального закона.</w:t>
      </w:r>
    </w:p>
    <w:bookmarkEnd w:id="7"/>
    <w:p w14:paraId="6BDE7830" w14:textId="29D913DC" w:rsidR="00E47904" w:rsidRPr="00A54984" w:rsidRDefault="00E47904" w:rsidP="00E610DC">
      <w:pPr>
        <w:tabs>
          <w:tab w:val="left" w:pos="1276"/>
        </w:tabs>
        <w:spacing w:after="0" w:line="240" w:lineRule="auto"/>
        <w:ind w:firstLine="709"/>
        <w:jc w:val="both"/>
        <w:rPr>
          <w:rFonts w:ascii="Times New Roman" w:hAnsi="Times New Roman"/>
          <w:sz w:val="28"/>
          <w:szCs w:val="28"/>
        </w:rPr>
      </w:pPr>
      <w:r w:rsidRPr="00A54984">
        <w:rPr>
          <w:rFonts w:ascii="Times New Roman" w:hAnsi="Times New Roman"/>
          <w:color w:val="000000"/>
          <w:sz w:val="28"/>
          <w:szCs w:val="28"/>
        </w:rPr>
        <w:t>5</w:t>
      </w:r>
      <w:r w:rsidRPr="00A54984">
        <w:rPr>
          <w:rFonts w:ascii="Times New Roman" w:hAnsi="Times New Roman"/>
          <w:sz w:val="28"/>
          <w:szCs w:val="28"/>
        </w:rPr>
        <w:t xml:space="preserve">.2. </w:t>
      </w:r>
      <w:r w:rsidR="008171F8" w:rsidRPr="00A54984">
        <w:rPr>
          <w:rFonts w:ascii="Times New Roman" w:hAnsi="Times New Roman"/>
          <w:sz w:val="28"/>
          <w:szCs w:val="28"/>
        </w:rPr>
        <w:t xml:space="preserve">В случае принятия Правительством Российской Федерации мер, </w:t>
      </w:r>
      <w:r w:rsidR="008171F8" w:rsidRPr="00A54984">
        <w:rPr>
          <w:rFonts w:ascii="Times New Roman" w:hAnsi="Times New Roman"/>
          <w:sz w:val="28"/>
          <w:szCs w:val="28"/>
        </w:rPr>
        <w:br/>
        <w:t xml:space="preserve">устанавливающих запрет закупок товаров (в том числе поставляемых </w:t>
      </w:r>
      <w:r w:rsidR="008171F8" w:rsidRPr="00A54984">
        <w:rPr>
          <w:rFonts w:ascii="Times New Roman" w:hAnsi="Times New Roman"/>
          <w:sz w:val="28"/>
          <w:szCs w:val="28"/>
        </w:rPr>
        <w:br/>
        <w:t xml:space="preserve">при выполнении закупаемых работ, оказании закупаемых услуг), </w:t>
      </w:r>
      <w:r w:rsidR="008171F8" w:rsidRPr="00A54984">
        <w:rPr>
          <w:rFonts w:ascii="Times New Roman" w:hAnsi="Times New Roman"/>
          <w:sz w:val="28"/>
          <w:szCs w:val="28"/>
        </w:rPr>
        <w:lastRenderedPageBreak/>
        <w:t>происходящих из иностранных государств, работ, услуг соответственно выполняемых, оказываемых иностранными лицами, не допускается:</w:t>
      </w:r>
    </w:p>
    <w:p w14:paraId="50B5B9E7" w14:textId="77777777" w:rsidR="00E47904" w:rsidRPr="00A54984" w:rsidRDefault="00E47904" w:rsidP="00E610DC">
      <w:pPr>
        <w:spacing w:after="0" w:line="240" w:lineRule="auto"/>
        <w:ind w:firstLine="709"/>
        <w:jc w:val="both"/>
        <w:rPr>
          <w:rFonts w:ascii="Times New Roman" w:hAnsi="Times New Roman"/>
          <w:sz w:val="28"/>
          <w:szCs w:val="28"/>
        </w:rPr>
      </w:pPr>
      <w:r w:rsidRPr="00A54984">
        <w:rPr>
          <w:rFonts w:ascii="Times New Roman" w:hAnsi="Times New Roman"/>
          <w:sz w:val="28"/>
          <w:szCs w:val="28"/>
        </w:rPr>
        <w:t xml:space="preserve">заключение договора на поставку такого товара; </w:t>
      </w:r>
    </w:p>
    <w:p w14:paraId="66A9C57B" w14:textId="77777777" w:rsidR="00E47904" w:rsidRPr="00A54984" w:rsidRDefault="00E47904" w:rsidP="00E610DC">
      <w:pPr>
        <w:spacing w:after="0" w:line="240" w:lineRule="auto"/>
        <w:ind w:firstLine="709"/>
        <w:jc w:val="both"/>
        <w:rPr>
          <w:rFonts w:ascii="Times New Roman" w:hAnsi="Times New Roman"/>
          <w:sz w:val="28"/>
          <w:szCs w:val="28"/>
        </w:rPr>
      </w:pPr>
      <w:r w:rsidRPr="00A54984">
        <w:rPr>
          <w:rFonts w:ascii="Times New Roman" w:hAnsi="Times New Roman"/>
          <w:sz w:val="28"/>
          <w:szCs w:val="28"/>
        </w:rPr>
        <w:t xml:space="preserve">при исполнении договора замена такого товара на происходящий </w:t>
      </w:r>
      <w:r w:rsidRPr="00A54984">
        <w:rPr>
          <w:rFonts w:ascii="Times New Roman" w:hAnsi="Times New Roman"/>
          <w:sz w:val="28"/>
          <w:szCs w:val="28"/>
        </w:rPr>
        <w:br/>
        <w:t>из иностранного государства товар, в отношении которого установлен данный запрет.</w:t>
      </w:r>
    </w:p>
    <w:p w14:paraId="1A09F579" w14:textId="757A6D52" w:rsidR="00E47904" w:rsidRPr="00A54984" w:rsidRDefault="00E47904" w:rsidP="00E610DC">
      <w:pPr>
        <w:spacing w:after="0" w:line="240" w:lineRule="auto"/>
        <w:ind w:firstLine="709"/>
        <w:jc w:val="both"/>
        <w:rPr>
          <w:rFonts w:ascii="Times New Roman" w:hAnsi="Times New Roman"/>
          <w:sz w:val="28"/>
          <w:szCs w:val="28"/>
        </w:rPr>
      </w:pPr>
      <w:r w:rsidRPr="00A54984">
        <w:rPr>
          <w:rFonts w:ascii="Times New Roman" w:hAnsi="Times New Roman"/>
          <w:color w:val="000000"/>
          <w:sz w:val="28"/>
          <w:szCs w:val="28"/>
        </w:rPr>
        <w:t>5</w:t>
      </w:r>
      <w:r w:rsidRPr="00A54984">
        <w:rPr>
          <w:rFonts w:ascii="Times New Roman" w:hAnsi="Times New Roman"/>
          <w:sz w:val="28"/>
          <w:szCs w:val="28"/>
        </w:rPr>
        <w:t xml:space="preserve">.3. </w:t>
      </w:r>
      <w:r w:rsidR="008171F8" w:rsidRPr="00A54984">
        <w:rPr>
          <w:rFonts w:ascii="Times New Roman" w:hAnsi="Times New Roman"/>
          <w:sz w:val="28"/>
          <w:szCs w:val="28"/>
        </w:rPr>
        <w:t xml:space="preserve">В случае принятия Правительством Российской Федерации </w:t>
      </w:r>
      <w:r w:rsidR="008171F8" w:rsidRPr="00A54984">
        <w:rPr>
          <w:rFonts w:ascii="Times New Roman" w:hAnsi="Times New Roman"/>
          <w:sz w:val="28"/>
          <w:szCs w:val="28"/>
        </w:rPr>
        <w:br/>
        <w:t>мер, устанавливающих ограничение закупок</w:t>
      </w:r>
      <w:r w:rsidR="008171F8" w:rsidRPr="00A54984" w:rsidDel="00D01C54">
        <w:rPr>
          <w:rFonts w:ascii="Times New Roman" w:hAnsi="Times New Roman"/>
          <w:sz w:val="28"/>
          <w:szCs w:val="28"/>
        </w:rPr>
        <w:t xml:space="preserve"> </w:t>
      </w:r>
      <w:r w:rsidR="008171F8" w:rsidRPr="00A54984">
        <w:rPr>
          <w:rFonts w:ascii="Times New Roman" w:hAnsi="Times New Roman"/>
          <w:sz w:val="28"/>
          <w:szCs w:val="28"/>
        </w:rPr>
        <w:t>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товара российского происхождения, не допускается:</w:t>
      </w:r>
      <w:r w:rsidRPr="00A54984">
        <w:rPr>
          <w:rFonts w:ascii="Times New Roman" w:hAnsi="Times New Roman"/>
          <w:sz w:val="28"/>
          <w:szCs w:val="28"/>
        </w:rPr>
        <w:t xml:space="preserve"> </w:t>
      </w:r>
    </w:p>
    <w:p w14:paraId="0B1AEB1E" w14:textId="77777777" w:rsidR="00E47904" w:rsidRPr="00A54984" w:rsidRDefault="00E47904" w:rsidP="00E610DC">
      <w:pPr>
        <w:spacing w:after="0" w:line="240" w:lineRule="auto"/>
        <w:ind w:firstLine="709"/>
        <w:jc w:val="both"/>
        <w:rPr>
          <w:rFonts w:ascii="Times New Roman" w:hAnsi="Times New Roman"/>
          <w:sz w:val="28"/>
          <w:szCs w:val="28"/>
        </w:rPr>
      </w:pPr>
      <w:r w:rsidRPr="00A54984">
        <w:rPr>
          <w:rFonts w:ascii="Times New Roman" w:hAnsi="Times New Roman"/>
          <w:sz w:val="28"/>
          <w:szCs w:val="28"/>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22BA8E4E" w14:textId="77777777" w:rsidR="00E47904" w:rsidRPr="00A54984" w:rsidRDefault="00E47904" w:rsidP="00E610DC">
      <w:pPr>
        <w:spacing w:after="0" w:line="240" w:lineRule="auto"/>
        <w:ind w:firstLine="709"/>
        <w:jc w:val="both"/>
        <w:rPr>
          <w:rFonts w:ascii="Times New Roman" w:hAnsi="Times New Roman"/>
          <w:sz w:val="28"/>
          <w:szCs w:val="28"/>
        </w:rPr>
      </w:pPr>
      <w:r w:rsidRPr="00A54984">
        <w:rPr>
          <w:rFonts w:ascii="Times New Roman" w:hAnsi="Times New Roman"/>
          <w:sz w:val="28"/>
          <w:szCs w:val="28"/>
        </w:rPr>
        <w:t xml:space="preserve">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69F206D9" w14:textId="278D1E67" w:rsidR="00E47904" w:rsidRPr="00A54984" w:rsidRDefault="00E47904" w:rsidP="00E610DC">
      <w:pPr>
        <w:spacing w:after="0" w:line="240" w:lineRule="auto"/>
        <w:ind w:firstLine="709"/>
        <w:jc w:val="both"/>
        <w:rPr>
          <w:rFonts w:ascii="Times New Roman" w:hAnsi="Times New Roman"/>
          <w:sz w:val="28"/>
          <w:szCs w:val="28"/>
        </w:rPr>
      </w:pPr>
      <w:r w:rsidRPr="00A54984">
        <w:rPr>
          <w:rFonts w:ascii="Times New Roman" w:hAnsi="Times New Roman"/>
          <w:color w:val="000000"/>
          <w:sz w:val="28"/>
          <w:szCs w:val="28"/>
        </w:rPr>
        <w:t>5</w:t>
      </w:r>
      <w:r w:rsidRPr="00A54984">
        <w:rPr>
          <w:rFonts w:ascii="Times New Roman" w:hAnsi="Times New Roman"/>
          <w:sz w:val="28"/>
          <w:szCs w:val="28"/>
        </w:rPr>
        <w:t xml:space="preserve">.4. </w:t>
      </w:r>
      <w:r w:rsidR="008171F8" w:rsidRPr="00A54984">
        <w:rPr>
          <w:rFonts w:ascii="Times New Roman" w:hAnsi="Times New Roman"/>
          <w:sz w:val="28"/>
          <w:szCs w:val="28"/>
        </w:rPr>
        <w:t>В случае принятия Правительством Российской Федерации мер, устанавливающих преимущество в отношении товаров российского происхождения (в том числе поставляемых при выполнении закупаемых работ, оказании закупаемых услуг)</w:t>
      </w:r>
      <w:r w:rsidR="0056784C" w:rsidRPr="00A54984">
        <w:rPr>
          <w:rFonts w:ascii="Times New Roman" w:hAnsi="Times New Roman"/>
          <w:sz w:val="28"/>
          <w:szCs w:val="28"/>
        </w:rPr>
        <w:t>:</w:t>
      </w:r>
    </w:p>
    <w:p w14:paraId="04FD9BBC" w14:textId="77777777" w:rsidR="00E47904" w:rsidRPr="00A54984" w:rsidRDefault="00E47904" w:rsidP="00E610DC">
      <w:pPr>
        <w:spacing w:after="0" w:line="240" w:lineRule="auto"/>
        <w:ind w:firstLine="709"/>
        <w:jc w:val="both"/>
        <w:rPr>
          <w:rFonts w:ascii="Times New Roman" w:hAnsi="Times New Roman"/>
          <w:sz w:val="28"/>
          <w:szCs w:val="28"/>
        </w:rPr>
      </w:pPr>
      <w:bookmarkStart w:id="8" w:name="p16"/>
      <w:bookmarkEnd w:id="8"/>
      <w:r w:rsidRPr="00A54984">
        <w:rPr>
          <w:rFonts w:ascii="Times New Roman" w:hAnsi="Times New Roman"/>
          <w:sz w:val="28"/>
          <w:szCs w:val="28"/>
        </w:rPr>
        <w:t xml:space="preserve">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104C3A2A" w14:textId="77777777" w:rsidR="00E47904" w:rsidRPr="00A54984" w:rsidRDefault="00E47904" w:rsidP="00E610DC">
      <w:pPr>
        <w:spacing w:after="0" w:line="240" w:lineRule="auto"/>
        <w:ind w:firstLine="709"/>
        <w:jc w:val="both"/>
        <w:rPr>
          <w:rFonts w:ascii="Times New Roman" w:hAnsi="Times New Roman"/>
          <w:sz w:val="28"/>
          <w:szCs w:val="28"/>
        </w:rPr>
      </w:pPr>
      <w:r w:rsidRPr="00A54984">
        <w:rPr>
          <w:rFonts w:ascii="Times New Roman" w:hAnsi="Times New Roman"/>
          <w:sz w:val="28"/>
          <w:szCs w:val="28"/>
        </w:rPr>
        <w:t xml:space="preserve">в случае заключения договора с участником закупки, указанным в </w:t>
      </w:r>
      <w:hyperlink w:anchor="p16" w:history="1">
        <w:r w:rsidRPr="00A54984">
          <w:rPr>
            <w:rFonts w:ascii="Times New Roman" w:hAnsi="Times New Roman"/>
            <w:sz w:val="28"/>
            <w:szCs w:val="28"/>
          </w:rPr>
          <w:t>абзаце</w:t>
        </w:r>
      </w:hyperlink>
      <w:r w:rsidRPr="00A54984">
        <w:rPr>
          <w:rFonts w:ascii="Times New Roman" w:hAnsi="Times New Roman"/>
          <w:sz w:val="28"/>
          <w:szCs w:val="28"/>
        </w:rPr>
        <w:t xml:space="preserve"> втором настоящего пункта, договор заключается без учета снижения либо увеличения ценового предложения, осуществленных в соответствии с абзацем вторым настоящего пункта; </w:t>
      </w:r>
    </w:p>
    <w:p w14:paraId="57601FF1" w14:textId="77777777" w:rsidR="00E47904" w:rsidRPr="00A54984" w:rsidRDefault="00E47904" w:rsidP="00E610DC">
      <w:pPr>
        <w:spacing w:after="0" w:line="240" w:lineRule="auto"/>
        <w:ind w:firstLine="709"/>
        <w:jc w:val="both"/>
        <w:rPr>
          <w:rFonts w:ascii="Times New Roman" w:hAnsi="Times New Roman"/>
          <w:sz w:val="28"/>
          <w:szCs w:val="28"/>
        </w:rPr>
      </w:pPr>
      <w:r w:rsidRPr="00A54984">
        <w:rPr>
          <w:rFonts w:ascii="Times New Roman" w:hAnsi="Times New Roman"/>
          <w:sz w:val="28"/>
          <w:szCs w:val="28"/>
        </w:rPr>
        <w:t xml:space="preserve">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1DB653B8" w14:textId="77777777" w:rsidR="00E47904" w:rsidRPr="00A54984" w:rsidRDefault="00E47904" w:rsidP="00E610DC">
      <w:pPr>
        <w:spacing w:after="0" w:line="240" w:lineRule="auto"/>
        <w:ind w:firstLine="709"/>
        <w:jc w:val="both"/>
        <w:rPr>
          <w:rFonts w:ascii="Times New Roman" w:hAnsi="Times New Roman"/>
          <w:sz w:val="28"/>
          <w:szCs w:val="28"/>
        </w:rPr>
      </w:pPr>
      <w:r w:rsidRPr="00A54984">
        <w:rPr>
          <w:rFonts w:ascii="Times New Roman" w:hAnsi="Times New Roman"/>
          <w:color w:val="000000"/>
          <w:sz w:val="28"/>
          <w:szCs w:val="28"/>
        </w:rPr>
        <w:lastRenderedPageBreak/>
        <w:t>5</w:t>
      </w:r>
      <w:r w:rsidRPr="00A54984">
        <w:rPr>
          <w:rFonts w:ascii="Times New Roman" w:hAnsi="Times New Roman"/>
          <w:sz w:val="28"/>
          <w:szCs w:val="28"/>
        </w:rPr>
        <w:t xml:space="preserve">.5. В случае принятия Правительством Российской Федерации мер, устанавливающих запрет закупки работы, услуги выполняемой, оказываемой иностранным лицом, не допускается: </w:t>
      </w:r>
    </w:p>
    <w:p w14:paraId="76B67449" w14:textId="157B7135" w:rsidR="00E47904" w:rsidRPr="00A54984" w:rsidRDefault="00E47904" w:rsidP="00E610DC">
      <w:pPr>
        <w:spacing w:after="0" w:line="240" w:lineRule="auto"/>
        <w:ind w:firstLine="709"/>
        <w:jc w:val="both"/>
        <w:rPr>
          <w:rFonts w:ascii="Times New Roman" w:hAnsi="Times New Roman"/>
          <w:sz w:val="28"/>
          <w:szCs w:val="28"/>
        </w:rPr>
      </w:pPr>
      <w:r w:rsidRPr="00A54984">
        <w:rPr>
          <w:rFonts w:ascii="Times New Roman" w:hAnsi="Times New Roman"/>
          <w:sz w:val="28"/>
          <w:szCs w:val="28"/>
        </w:rPr>
        <w:t xml:space="preserve">заключение договора на выполнение такой работы, оказание такой услуги с подрядчиком (исполнителем), являющимся иностранным лицом; </w:t>
      </w:r>
    </w:p>
    <w:p w14:paraId="5098086F" w14:textId="531F5BAC" w:rsidR="00E47904" w:rsidRPr="00A54984" w:rsidRDefault="00E47904" w:rsidP="00E610DC">
      <w:pPr>
        <w:spacing w:after="0" w:line="240" w:lineRule="auto"/>
        <w:ind w:firstLine="709"/>
        <w:jc w:val="both"/>
        <w:rPr>
          <w:rFonts w:ascii="Times New Roman" w:hAnsi="Times New Roman"/>
          <w:sz w:val="28"/>
          <w:szCs w:val="28"/>
        </w:rPr>
      </w:pPr>
      <w:r w:rsidRPr="00A54984">
        <w:rPr>
          <w:rFonts w:ascii="Times New Roman" w:hAnsi="Times New Roman"/>
          <w:sz w:val="28"/>
          <w:szCs w:val="28"/>
        </w:rPr>
        <w:t xml:space="preserve">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73886429" w14:textId="77777777" w:rsidR="00E47904" w:rsidRPr="00A54984" w:rsidRDefault="00E47904" w:rsidP="00E610DC">
      <w:pPr>
        <w:spacing w:after="0" w:line="240" w:lineRule="auto"/>
        <w:ind w:firstLine="709"/>
        <w:jc w:val="both"/>
        <w:rPr>
          <w:rFonts w:ascii="Times New Roman" w:hAnsi="Times New Roman"/>
          <w:sz w:val="28"/>
          <w:szCs w:val="28"/>
        </w:rPr>
      </w:pPr>
      <w:r w:rsidRPr="00A54984">
        <w:rPr>
          <w:rFonts w:ascii="Times New Roman" w:hAnsi="Times New Roman"/>
          <w:color w:val="000000"/>
          <w:sz w:val="28"/>
          <w:szCs w:val="28"/>
        </w:rPr>
        <w:t>5</w:t>
      </w:r>
      <w:r w:rsidRPr="00A54984">
        <w:rPr>
          <w:rFonts w:ascii="Times New Roman" w:hAnsi="Times New Roman"/>
          <w:sz w:val="28"/>
          <w:szCs w:val="28"/>
        </w:rPr>
        <w:t xml:space="preserve">.6. В случае принятия Правительством Российской Федерации мер, устанавливающих ограничения закупки работы, услуги выполняемой, оказываемой иностранным лицом, не допускается: </w:t>
      </w:r>
    </w:p>
    <w:p w14:paraId="527770EE" w14:textId="2BA29184" w:rsidR="00E47904" w:rsidRPr="00A54984" w:rsidRDefault="00E47904" w:rsidP="00E610DC">
      <w:pPr>
        <w:spacing w:after="0" w:line="240" w:lineRule="auto"/>
        <w:ind w:firstLine="709"/>
        <w:jc w:val="both"/>
        <w:rPr>
          <w:rFonts w:ascii="Times New Roman" w:hAnsi="Times New Roman"/>
          <w:sz w:val="28"/>
          <w:szCs w:val="28"/>
        </w:rPr>
      </w:pPr>
      <w:r w:rsidRPr="00A54984">
        <w:rPr>
          <w:rFonts w:ascii="Times New Roman" w:hAnsi="Times New Roman"/>
          <w:sz w:val="28"/>
          <w:szCs w:val="28"/>
        </w:rP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4B343400" w14:textId="34A8970E" w:rsidR="00E47904" w:rsidRPr="00A54984" w:rsidRDefault="00E47904" w:rsidP="00E610DC">
      <w:pPr>
        <w:spacing w:after="0" w:line="240" w:lineRule="auto"/>
        <w:ind w:firstLine="709"/>
        <w:jc w:val="both"/>
        <w:rPr>
          <w:rFonts w:ascii="Times New Roman" w:hAnsi="Times New Roman"/>
          <w:sz w:val="28"/>
          <w:szCs w:val="28"/>
        </w:rPr>
      </w:pPr>
      <w:r w:rsidRPr="00A54984">
        <w:rPr>
          <w:rFonts w:ascii="Times New Roman" w:hAnsi="Times New Roman"/>
          <w:sz w:val="28"/>
          <w:szCs w:val="28"/>
        </w:rPr>
        <w:t xml:space="preserve">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2CBBC02A" w14:textId="77777777" w:rsidR="00E47904" w:rsidRPr="00A54984" w:rsidRDefault="00E47904" w:rsidP="00E610DC">
      <w:pPr>
        <w:spacing w:after="0" w:line="240" w:lineRule="auto"/>
        <w:ind w:firstLine="709"/>
        <w:jc w:val="both"/>
        <w:rPr>
          <w:rFonts w:ascii="Times New Roman" w:hAnsi="Times New Roman"/>
          <w:sz w:val="28"/>
          <w:szCs w:val="28"/>
        </w:rPr>
      </w:pPr>
      <w:r w:rsidRPr="00A54984">
        <w:rPr>
          <w:rFonts w:ascii="Times New Roman" w:hAnsi="Times New Roman"/>
          <w:color w:val="000000"/>
          <w:sz w:val="28"/>
          <w:szCs w:val="28"/>
        </w:rPr>
        <w:t>5</w:t>
      </w:r>
      <w:r w:rsidRPr="00A54984">
        <w:rPr>
          <w:rFonts w:ascii="Times New Roman" w:hAnsi="Times New Roman"/>
          <w:sz w:val="28"/>
          <w:szCs w:val="28"/>
        </w:rPr>
        <w:t>.7. В случае принятия Правительством Российской Федерации мер, устанавливающих преимущество в отношении закупки работы, услуги, выполняемой, оказываемой российским лицом:</w:t>
      </w:r>
    </w:p>
    <w:p w14:paraId="39C7CEC5" w14:textId="1E6AC030" w:rsidR="00E47904" w:rsidRPr="00A54984" w:rsidRDefault="00E47904" w:rsidP="00E610DC">
      <w:pPr>
        <w:spacing w:after="0" w:line="240" w:lineRule="auto"/>
        <w:ind w:firstLine="709"/>
        <w:jc w:val="both"/>
        <w:rPr>
          <w:rFonts w:ascii="Times New Roman" w:eastAsia="Times New Roman" w:hAnsi="Times New Roman"/>
          <w:sz w:val="28"/>
          <w:szCs w:val="28"/>
          <w:lang w:eastAsia="ru-RU"/>
        </w:rPr>
      </w:pPr>
      <w:r w:rsidRPr="00A54984">
        <w:rPr>
          <w:rFonts w:ascii="Times New Roman" w:eastAsia="Times New Roman" w:hAnsi="Times New Roman"/>
          <w:sz w:val="28"/>
          <w:szCs w:val="28"/>
          <w:lang w:eastAsia="ru-RU"/>
        </w:rP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участника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154284B" w14:textId="77777777" w:rsidR="00E47904" w:rsidRPr="00A54984" w:rsidRDefault="00E47904" w:rsidP="00E610DC">
      <w:pPr>
        <w:spacing w:after="0" w:line="240" w:lineRule="auto"/>
        <w:ind w:firstLine="709"/>
        <w:jc w:val="both"/>
        <w:rPr>
          <w:rFonts w:ascii="Times New Roman" w:hAnsi="Times New Roman"/>
          <w:sz w:val="28"/>
          <w:szCs w:val="28"/>
        </w:rPr>
      </w:pPr>
      <w:r w:rsidRPr="00A54984">
        <w:rPr>
          <w:rFonts w:ascii="Times New Roman" w:hAnsi="Times New Roman"/>
          <w:sz w:val="28"/>
          <w:szCs w:val="28"/>
        </w:rPr>
        <w:t xml:space="preserve">в случае заключения договора с участником закупки, указанным в </w:t>
      </w:r>
      <w:hyperlink w:anchor="p16" w:history="1">
        <w:r w:rsidRPr="00A54984">
          <w:rPr>
            <w:rFonts w:ascii="Times New Roman" w:hAnsi="Times New Roman"/>
            <w:sz w:val="28"/>
            <w:szCs w:val="28"/>
          </w:rPr>
          <w:t>абзаце</w:t>
        </w:r>
      </w:hyperlink>
      <w:r w:rsidRPr="00A54984">
        <w:rPr>
          <w:rFonts w:ascii="Times New Roman" w:hAnsi="Times New Roman"/>
          <w:sz w:val="28"/>
          <w:szCs w:val="28"/>
        </w:rPr>
        <w:t xml:space="preserve"> втором настоящего пункта, договор заключается без учета снижения либо увеличения ценового предложения, осуществленных в соответствии с абзацем вторым настоящего пункта; </w:t>
      </w:r>
    </w:p>
    <w:p w14:paraId="37216F4F" w14:textId="1BFF9DBA" w:rsidR="008171F8" w:rsidRPr="00A54984" w:rsidRDefault="00E47904" w:rsidP="008171F8">
      <w:pPr>
        <w:spacing w:after="0" w:line="240" w:lineRule="auto"/>
        <w:ind w:firstLine="709"/>
        <w:jc w:val="both"/>
        <w:rPr>
          <w:rFonts w:ascii="Times New Roman" w:hAnsi="Times New Roman"/>
          <w:sz w:val="28"/>
          <w:szCs w:val="28"/>
        </w:rPr>
      </w:pPr>
      <w:r w:rsidRPr="00A54984">
        <w:rPr>
          <w:rFonts w:ascii="Times New Roman" w:hAnsi="Times New Roman"/>
          <w:sz w:val="28"/>
          <w:szCs w:val="28"/>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2A9DC358" w14:textId="5BA72ACA" w:rsidR="008171F8" w:rsidRPr="00A54984" w:rsidRDefault="008171F8" w:rsidP="008171F8">
      <w:pPr>
        <w:spacing w:after="0" w:line="240" w:lineRule="auto"/>
        <w:ind w:firstLine="709"/>
        <w:jc w:val="both"/>
        <w:rPr>
          <w:rFonts w:ascii="Times New Roman" w:hAnsi="Times New Roman"/>
          <w:sz w:val="28"/>
          <w:szCs w:val="28"/>
        </w:rPr>
      </w:pPr>
      <w:r w:rsidRPr="00A54984">
        <w:rPr>
          <w:rFonts w:ascii="Times New Roman" w:hAnsi="Times New Roman"/>
          <w:sz w:val="28"/>
          <w:szCs w:val="28"/>
        </w:rPr>
        <w:t>5.8. При осуществлении закупки товара:</w:t>
      </w:r>
    </w:p>
    <w:p w14:paraId="015BC0E5" w14:textId="6BD41973" w:rsidR="008171F8" w:rsidRPr="00A54984" w:rsidRDefault="008171F8" w:rsidP="008171F8">
      <w:pPr>
        <w:spacing w:after="0" w:line="240" w:lineRule="auto"/>
        <w:ind w:firstLine="709"/>
        <w:jc w:val="both"/>
        <w:rPr>
          <w:rFonts w:ascii="Times New Roman" w:hAnsi="Times New Roman"/>
          <w:sz w:val="28"/>
          <w:szCs w:val="28"/>
        </w:rPr>
      </w:pPr>
      <w:r w:rsidRPr="00A54984">
        <w:rPr>
          <w:rFonts w:ascii="Times New Roman" w:hAnsi="Times New Roman"/>
          <w:sz w:val="28"/>
          <w:szCs w:val="28"/>
        </w:rPr>
        <w:lastRenderedPageBreak/>
        <w:t xml:space="preserve">5.8.1. В случае принятия Правительством Российской Федерации мер, </w:t>
      </w:r>
      <w:r w:rsidRPr="00A54984">
        <w:rPr>
          <w:rFonts w:ascii="Times New Roman" w:hAnsi="Times New Roman"/>
          <w:sz w:val="28"/>
          <w:szCs w:val="28"/>
        </w:rPr>
        <w:br/>
        <w:t xml:space="preserve">устанавливающих запрет закупок товаров (в том числе поставляемых </w:t>
      </w:r>
      <w:r w:rsidRPr="00A54984">
        <w:rPr>
          <w:rFonts w:ascii="Times New Roman" w:hAnsi="Times New Roman"/>
          <w:sz w:val="28"/>
          <w:szCs w:val="28"/>
        </w:rPr>
        <w:br/>
        <w:t>при выполнении закупаемых работ, оказании закупаемых услуг), происходящих из иностранных государств,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3803C4F8" w14:textId="42E14E48" w:rsidR="008171F8" w:rsidRPr="00A54984" w:rsidRDefault="008171F8" w:rsidP="008171F8">
      <w:pPr>
        <w:pStyle w:val="afc"/>
        <w:spacing w:before="0" w:beforeAutospacing="0" w:after="0" w:afterAutospacing="0"/>
        <w:ind w:firstLine="709"/>
        <w:jc w:val="both"/>
        <w:rPr>
          <w:sz w:val="28"/>
          <w:szCs w:val="28"/>
        </w:rPr>
      </w:pPr>
      <w:r w:rsidRPr="00A54984">
        <w:rPr>
          <w:sz w:val="28"/>
          <w:szCs w:val="28"/>
        </w:rPr>
        <w:t>5.8</w:t>
      </w:r>
      <w:r w:rsidRPr="00A54984">
        <w:rPr>
          <w:rFonts w:eastAsia="Calibri"/>
          <w:sz w:val="28"/>
          <w:szCs w:val="28"/>
          <w:lang w:eastAsia="en-US"/>
        </w:rPr>
        <w:t>.2.</w:t>
      </w:r>
      <w:r w:rsidRPr="00A54984">
        <w:rPr>
          <w:sz w:val="28"/>
          <w:szCs w:val="28"/>
        </w:rPr>
        <w:t xml:space="preserve"> В случае принятия Правительством Российской Федерации мер, устанавливающих ограничение закупок</w:t>
      </w:r>
      <w:r w:rsidRPr="00A54984" w:rsidDel="00D01C54">
        <w:rPr>
          <w:sz w:val="28"/>
          <w:szCs w:val="28"/>
        </w:rPr>
        <w:t xml:space="preserve"> </w:t>
      </w:r>
      <w:r w:rsidRPr="00A54984">
        <w:rPr>
          <w:sz w:val="28"/>
          <w:szCs w:val="28"/>
        </w:rPr>
        <w:t xml:space="preserve">товаров (в том числе поставляемых </w:t>
      </w:r>
      <w:r w:rsidRPr="00A54984">
        <w:rPr>
          <w:sz w:val="28"/>
          <w:szCs w:val="28"/>
        </w:rPr>
        <w:br/>
        <w:t>при выполнении закупаемых работ, оказании закупаемых услуг), происходящих из иностранных государств,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Положением,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w:t>
      </w:r>
    </w:p>
    <w:p w14:paraId="03A82548" w14:textId="77777777" w:rsidR="008171F8" w:rsidRPr="00A54984" w:rsidRDefault="008171F8" w:rsidP="008171F8">
      <w:pPr>
        <w:pStyle w:val="afc"/>
        <w:spacing w:before="0" w:beforeAutospacing="0" w:after="0" w:afterAutospacing="0"/>
        <w:ind w:firstLine="709"/>
        <w:jc w:val="both"/>
        <w:rPr>
          <w:rFonts w:eastAsia="Calibri"/>
          <w:sz w:val="28"/>
          <w:szCs w:val="28"/>
          <w:lang w:eastAsia="en-US"/>
        </w:rPr>
      </w:pPr>
      <w:r w:rsidRPr="00A54984">
        <w:rPr>
          <w:sz w:val="28"/>
          <w:szCs w:val="28"/>
        </w:rPr>
        <w:t xml:space="preserve">5.9. </w:t>
      </w:r>
      <w:r w:rsidRPr="00A54984">
        <w:rPr>
          <w:rFonts w:eastAsia="Calibri"/>
          <w:sz w:val="28"/>
          <w:szCs w:val="28"/>
          <w:lang w:eastAsia="en-US"/>
        </w:rPr>
        <w:t>При осуществлении закупки работы, услуги:</w:t>
      </w:r>
    </w:p>
    <w:p w14:paraId="6B2AA35E" w14:textId="77777777" w:rsidR="008171F8" w:rsidRPr="00A54984" w:rsidRDefault="008171F8" w:rsidP="008171F8">
      <w:pPr>
        <w:pStyle w:val="afc"/>
        <w:spacing w:before="0" w:beforeAutospacing="0" w:after="0" w:afterAutospacing="0" w:line="288" w:lineRule="atLeast"/>
        <w:ind w:firstLine="709"/>
        <w:jc w:val="both"/>
        <w:rPr>
          <w:sz w:val="28"/>
          <w:szCs w:val="28"/>
        </w:rPr>
      </w:pPr>
      <w:r w:rsidRPr="00A54984">
        <w:rPr>
          <w:sz w:val="28"/>
          <w:szCs w:val="28"/>
        </w:rPr>
        <w:t xml:space="preserve">5.9.1. В случае принятия Правительством Российской Федерации мер, </w:t>
      </w:r>
      <w:r w:rsidRPr="00A54984">
        <w:rPr>
          <w:sz w:val="28"/>
          <w:szCs w:val="28"/>
        </w:rPr>
        <w:br/>
        <w:t>устанавливающих запрет закупки работы, услуги, соответственно выполняемой, оказываемой иностранным лицом, заявка на участие в такой закупке, поданная иностранным лицом, подлежит отклонению.</w:t>
      </w:r>
    </w:p>
    <w:p w14:paraId="1B6A6F8A" w14:textId="38975233" w:rsidR="0056784C" w:rsidRPr="00A54984" w:rsidRDefault="008171F8" w:rsidP="0056784C">
      <w:pPr>
        <w:pStyle w:val="afc"/>
        <w:spacing w:before="0" w:beforeAutospacing="0" w:after="0" w:afterAutospacing="0" w:line="288" w:lineRule="atLeast"/>
        <w:ind w:firstLine="709"/>
        <w:jc w:val="both"/>
        <w:rPr>
          <w:ins w:id="9" w:author="Пахарев Павел Андреевич" w:date="2025-11-19T11:38:00Z"/>
          <w:sz w:val="28"/>
          <w:szCs w:val="28"/>
        </w:rPr>
      </w:pPr>
      <w:r w:rsidRPr="00A54984">
        <w:rPr>
          <w:sz w:val="28"/>
          <w:szCs w:val="28"/>
        </w:rPr>
        <w:t>5.9.2. В случае принятия Правительством Российской Федерации мер, устанавливающих ограничение закупки</w:t>
      </w:r>
      <w:r w:rsidRPr="00A54984" w:rsidDel="00D01C54">
        <w:rPr>
          <w:sz w:val="28"/>
          <w:szCs w:val="28"/>
        </w:rPr>
        <w:t xml:space="preserve"> </w:t>
      </w:r>
      <w:r w:rsidRPr="00A54984">
        <w:rPr>
          <w:sz w:val="28"/>
          <w:szCs w:val="28"/>
        </w:rPr>
        <w:t>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Положением, если поданная российским лицом заявка на участие в такой закупке признана по результатам ее рассмотрения соответствующей требованиям изве</w:t>
      </w:r>
      <w:r w:rsidR="0056784C" w:rsidRPr="00A54984">
        <w:rPr>
          <w:sz w:val="28"/>
          <w:szCs w:val="28"/>
        </w:rPr>
        <w:t xml:space="preserve">щения об осуществлении закупки, </w:t>
      </w:r>
      <w:r w:rsidRPr="00A54984">
        <w:rPr>
          <w:sz w:val="28"/>
          <w:szCs w:val="28"/>
        </w:rPr>
        <w:t>документации о закупке.</w:t>
      </w:r>
    </w:p>
    <w:p w14:paraId="5077915F" w14:textId="77777777" w:rsidR="0056784C" w:rsidRPr="00A54984" w:rsidRDefault="0056784C" w:rsidP="00081772">
      <w:pPr>
        <w:pStyle w:val="af6"/>
        <w:spacing w:before="0" w:beforeAutospacing="0" w:after="0" w:afterAutospacing="0"/>
        <w:jc w:val="center"/>
        <w:rPr>
          <w:sz w:val="28"/>
          <w:szCs w:val="28"/>
        </w:rPr>
      </w:pPr>
    </w:p>
    <w:p w14:paraId="1BA9FE58" w14:textId="20394778" w:rsidR="00081772" w:rsidRPr="00A54984" w:rsidRDefault="00D71A7F" w:rsidP="00081772">
      <w:pPr>
        <w:pStyle w:val="af6"/>
        <w:spacing w:before="0" w:beforeAutospacing="0" w:after="0" w:afterAutospacing="0"/>
        <w:jc w:val="center"/>
        <w:rPr>
          <w:sz w:val="28"/>
          <w:szCs w:val="28"/>
        </w:rPr>
      </w:pPr>
      <w:r w:rsidRPr="00A54984">
        <w:rPr>
          <w:sz w:val="28"/>
          <w:szCs w:val="28"/>
        </w:rPr>
        <w:t>5</w:t>
      </w:r>
      <w:r w:rsidRPr="00A54984">
        <w:rPr>
          <w:sz w:val="28"/>
          <w:szCs w:val="28"/>
          <w:vertAlign w:val="superscript"/>
        </w:rPr>
        <w:t>1</w:t>
      </w:r>
      <w:r w:rsidRPr="00A54984">
        <w:rPr>
          <w:sz w:val="28"/>
          <w:szCs w:val="28"/>
        </w:rPr>
        <w:t>.</w:t>
      </w:r>
      <w:r w:rsidRPr="00A54984">
        <w:rPr>
          <w:sz w:val="28"/>
          <w:szCs w:val="28"/>
          <w:vertAlign w:val="superscript"/>
        </w:rPr>
        <w:t xml:space="preserve"> </w:t>
      </w:r>
      <w:r w:rsidRPr="00A54984">
        <w:rPr>
          <w:sz w:val="28"/>
          <w:szCs w:val="28"/>
        </w:rPr>
        <w:t>Утратил силу</w:t>
      </w:r>
    </w:p>
    <w:p w14:paraId="383633A0" w14:textId="77777777" w:rsidR="00081772" w:rsidRPr="00A54984" w:rsidRDefault="00081772" w:rsidP="00081772">
      <w:pPr>
        <w:pStyle w:val="af6"/>
        <w:spacing w:before="0" w:beforeAutospacing="0" w:after="0" w:afterAutospacing="0"/>
        <w:jc w:val="center"/>
        <w:rPr>
          <w:sz w:val="28"/>
          <w:szCs w:val="28"/>
        </w:rPr>
      </w:pPr>
    </w:p>
    <w:p w14:paraId="02084BEF" w14:textId="3FA63EF4" w:rsidR="00B10281" w:rsidRPr="00A54984" w:rsidRDefault="00B10281"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6. Планирование закупок</w:t>
      </w:r>
    </w:p>
    <w:p w14:paraId="1355B61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p>
    <w:p w14:paraId="5A384968" w14:textId="6601D3AC"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6.1. Формирование Плана закупки товаров, работ, услуг (далее - </w:t>
      </w:r>
      <w:r w:rsidR="00327E78"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 xml:space="preserve">План закупки) осуществляется Заказчиком в соответствии с порядком </w:t>
      </w:r>
      <w:r w:rsidR="00327E78"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 xml:space="preserve">и требованиями, устанавливаемыми Правительством Российской Федерации на основании </w:t>
      </w:r>
      <w:hyperlink r:id="rId14" w:history="1">
        <w:r w:rsidRPr="00A54984">
          <w:rPr>
            <w:rStyle w:val="a4"/>
            <w:rFonts w:ascii="Times New Roman" w:hAnsi="Times New Roman" w:cs="Times New Roman"/>
            <w:color w:val="000000" w:themeColor="text1"/>
            <w:sz w:val="28"/>
            <w:szCs w:val="28"/>
          </w:rPr>
          <w:t>части 2 статьи 4</w:t>
        </w:r>
      </w:hyperlink>
      <w:r w:rsidRPr="00A54984">
        <w:rPr>
          <w:rFonts w:ascii="Times New Roman" w:hAnsi="Times New Roman" w:cs="Times New Roman"/>
          <w:color w:val="000000" w:themeColor="text1"/>
          <w:sz w:val="28"/>
          <w:szCs w:val="28"/>
        </w:rPr>
        <w:t xml:space="preserve"> Федерального закона, с особенностями, предусмотренными настоящим Положением.</w:t>
      </w:r>
    </w:p>
    <w:p w14:paraId="3C650794"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6.2. Проведение закупки осуществляется в соответствии с Планом закупки. Не допускается проведение закупки без включения соответствующей закупки в План закупки, за исключением:</w:t>
      </w:r>
    </w:p>
    <w:p w14:paraId="0AE088B8"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проведения закупки товаров (работ, услуг), составляющих государственную тайну, при условии, что такие сведения содержатся в извещении о закупке, документации о закупке или в проекте договора с </w:t>
      </w:r>
      <w:r w:rsidRPr="00A54984">
        <w:rPr>
          <w:rFonts w:ascii="Times New Roman" w:hAnsi="Times New Roman" w:cs="Times New Roman"/>
          <w:color w:val="000000" w:themeColor="text1"/>
          <w:sz w:val="28"/>
          <w:szCs w:val="28"/>
        </w:rPr>
        <w:lastRenderedPageBreak/>
        <w:t xml:space="preserve">учетом </w:t>
      </w:r>
      <w:hyperlink r:id="rId15" w:history="1">
        <w:r w:rsidRPr="00A54984">
          <w:rPr>
            <w:rStyle w:val="a4"/>
            <w:rFonts w:ascii="Times New Roman" w:hAnsi="Times New Roman" w:cs="Times New Roman"/>
            <w:color w:val="000000" w:themeColor="text1"/>
            <w:sz w:val="28"/>
            <w:szCs w:val="28"/>
          </w:rPr>
          <w:t>части 15 статьи 4</w:t>
        </w:r>
      </w:hyperlink>
      <w:r w:rsidRPr="00A54984">
        <w:rPr>
          <w:rFonts w:ascii="Times New Roman" w:hAnsi="Times New Roman" w:cs="Times New Roman"/>
          <w:color w:val="000000" w:themeColor="text1"/>
          <w:sz w:val="28"/>
          <w:szCs w:val="28"/>
        </w:rPr>
        <w:t xml:space="preserve"> Федерального закона;</w:t>
      </w:r>
    </w:p>
    <w:p w14:paraId="2311438B" w14:textId="7167C6A9" w:rsidR="008171F8" w:rsidRPr="00A54984" w:rsidRDefault="008171F8" w:rsidP="00E610DC">
      <w:pPr>
        <w:pStyle w:val="ConsPlusNormal"/>
        <w:ind w:firstLine="709"/>
        <w:jc w:val="both"/>
        <w:rPr>
          <w:rFonts w:ascii="Times New Roman" w:hAnsi="Times New Roman"/>
          <w:color w:val="000000"/>
          <w:sz w:val="28"/>
          <w:szCs w:val="28"/>
        </w:rPr>
      </w:pPr>
      <w:r w:rsidRPr="00A54984">
        <w:rPr>
          <w:rFonts w:ascii="Times New Roman" w:hAnsi="Times New Roman"/>
          <w:color w:val="000000"/>
          <w:sz w:val="28"/>
          <w:szCs w:val="28"/>
        </w:rPr>
        <w:t xml:space="preserve">проведения неконкурентной закупки, решение об осуществлении которой принято на основании </w:t>
      </w:r>
      <w:hyperlink r:id="rId16" w:anchor="P1251" w:history="1">
        <w:r w:rsidRPr="00A54984">
          <w:rPr>
            <w:rStyle w:val="a4"/>
            <w:rFonts w:ascii="Times New Roman" w:hAnsi="Times New Roman"/>
            <w:color w:val="000000"/>
            <w:sz w:val="28"/>
            <w:szCs w:val="28"/>
          </w:rPr>
          <w:t>подпункта 60.1.9 пункта 60.1</w:t>
        </w:r>
      </w:hyperlink>
      <w:r w:rsidRPr="00A54984">
        <w:rPr>
          <w:rFonts w:ascii="Times New Roman" w:hAnsi="Times New Roman"/>
          <w:color w:val="000000"/>
          <w:sz w:val="28"/>
          <w:szCs w:val="28"/>
        </w:rPr>
        <w:t xml:space="preserve"> настоящего Положения.</w:t>
      </w:r>
    </w:p>
    <w:p w14:paraId="38BA7E02" w14:textId="7B2705AA"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6.3. Периодом планирования установлен календарный год, следующий за текущим календарным годом (планируемый календарный год). В случае если период исполнения договора превышает срок, на который утверждаются планы закупки (долгосрочные договоры), в планы закупки также включаются сведения на весь период осуществления закупки до момента исполнения договора.</w:t>
      </w:r>
    </w:p>
    <w:p w14:paraId="6580D5DC"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В случае, если Заказчик зарегистрирован в Едином государственном реестре юридических лиц в текущем году, то периодом планирования устанавливается соответствующий период текущего года и следующий за ним календарный год</w:t>
      </w:r>
      <w:r w:rsidRPr="00A54984">
        <w:rPr>
          <w:rFonts w:ascii="Times New Roman" w:hAnsi="Times New Roman" w:cs="Times New Roman"/>
          <w:bCs/>
          <w:color w:val="000000" w:themeColor="text1"/>
          <w:sz w:val="28"/>
          <w:szCs w:val="28"/>
        </w:rPr>
        <w:t>.</w:t>
      </w:r>
    </w:p>
    <w:p w14:paraId="1A994F89"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6.4. В План закупки на планируемый календарный год включаются закупки товаров (работ, услуг), объявление о начале проведения которых предусмотрено в течение планируемого календарного года (размещение извещения о закупке; направление приглашений к участию в закрытых конкурентных способах закупки; дата подписания договора при осуществлении закупки на основании </w:t>
      </w:r>
      <w:hyperlink r:id="rId17" w:anchor="P1253" w:history="1">
        <w:r w:rsidRPr="00A54984">
          <w:rPr>
            <w:rStyle w:val="a4"/>
            <w:rFonts w:ascii="Times New Roman" w:hAnsi="Times New Roman" w:cs="Times New Roman"/>
            <w:color w:val="000000" w:themeColor="text1"/>
            <w:sz w:val="28"/>
            <w:szCs w:val="28"/>
          </w:rPr>
          <w:t>пункта 60.1</w:t>
        </w:r>
      </w:hyperlink>
      <w:r w:rsidRPr="00A54984">
        <w:rPr>
          <w:rFonts w:ascii="Times New Roman" w:hAnsi="Times New Roman" w:cs="Times New Roman"/>
          <w:color w:val="000000" w:themeColor="text1"/>
          <w:sz w:val="28"/>
          <w:szCs w:val="28"/>
        </w:rPr>
        <w:t xml:space="preserve"> настоящего Положения).</w:t>
      </w:r>
    </w:p>
    <w:p w14:paraId="068D02DB"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6.5. План закупки должен содержать следующие сведения:</w:t>
      </w:r>
    </w:p>
    <w:p w14:paraId="6AB334F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bookmarkStart w:id="10" w:name="P128"/>
      <w:bookmarkEnd w:id="10"/>
      <w:r w:rsidRPr="00A54984">
        <w:rPr>
          <w:rFonts w:ascii="Times New Roman" w:hAnsi="Times New Roman" w:cs="Times New Roman"/>
          <w:color w:val="000000" w:themeColor="text1"/>
          <w:sz w:val="28"/>
          <w:szCs w:val="28"/>
        </w:rPr>
        <w:t>наименование, адрес местонахождения, телефон и адрес электронной почты Заказчика;</w:t>
      </w:r>
    </w:p>
    <w:p w14:paraId="7804DF45" w14:textId="5F6C9899"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порядковый номер закупки, который формируется последовательно </w:t>
      </w:r>
      <w:r w:rsidR="00294D83"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с начала года;</w:t>
      </w:r>
    </w:p>
    <w:p w14:paraId="6DF64297" w14:textId="64271B11"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bookmarkStart w:id="11" w:name="P130"/>
      <w:bookmarkEnd w:id="11"/>
      <w:r w:rsidRPr="00A54984">
        <w:rPr>
          <w:rFonts w:ascii="Times New Roman" w:hAnsi="Times New Roman" w:cs="Times New Roman"/>
          <w:color w:val="000000" w:themeColor="text1"/>
          <w:sz w:val="28"/>
          <w:szCs w:val="28"/>
        </w:rPr>
        <w:t xml:space="preserve">предмет договора с указанием идентификационного кода закупки </w:t>
      </w:r>
      <w:r w:rsidR="00294D83"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 xml:space="preserve">в соответствии с Общероссийским </w:t>
      </w:r>
      <w:hyperlink r:id="rId18" w:history="1">
        <w:r w:rsidRPr="00A54984">
          <w:rPr>
            <w:rStyle w:val="a4"/>
            <w:rFonts w:ascii="Times New Roman" w:hAnsi="Times New Roman" w:cs="Times New Roman"/>
            <w:color w:val="000000" w:themeColor="text1"/>
            <w:sz w:val="28"/>
            <w:szCs w:val="28"/>
          </w:rPr>
          <w:t>классификатором</w:t>
        </w:r>
      </w:hyperlink>
      <w:r w:rsidRPr="00A54984">
        <w:rPr>
          <w:rFonts w:ascii="Times New Roman" w:hAnsi="Times New Roman" w:cs="Times New Roman"/>
          <w:color w:val="000000" w:themeColor="text1"/>
          <w:sz w:val="28"/>
          <w:szCs w:val="28"/>
        </w:rPr>
        <w:t xml:space="preserve"> видов экономической деятельности (ОКВЭД 2) с обязательным заполнением разделов, подразделов и рекомендуемым заполнением классов, подклассов, групп, подгрупп и видов и Общероссийским </w:t>
      </w:r>
      <w:hyperlink r:id="rId19" w:history="1">
        <w:r w:rsidRPr="00A54984">
          <w:rPr>
            <w:rStyle w:val="a4"/>
            <w:rFonts w:ascii="Times New Roman" w:hAnsi="Times New Roman" w:cs="Times New Roman"/>
            <w:color w:val="000000" w:themeColor="text1"/>
            <w:sz w:val="28"/>
            <w:szCs w:val="28"/>
          </w:rPr>
          <w:t>классификатором</w:t>
        </w:r>
      </w:hyperlink>
      <w:r w:rsidRPr="00A54984">
        <w:rPr>
          <w:rFonts w:ascii="Times New Roman" w:hAnsi="Times New Roman" w:cs="Times New Roman"/>
          <w:color w:val="000000" w:themeColor="text1"/>
          <w:sz w:val="28"/>
          <w:szCs w:val="28"/>
        </w:rPr>
        <w:t xml:space="preserve">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14:paraId="1B6583AF" w14:textId="612FE762"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bookmarkStart w:id="12" w:name="P131"/>
      <w:bookmarkEnd w:id="12"/>
      <w:r w:rsidRPr="00A54984">
        <w:rPr>
          <w:rFonts w:ascii="Times New Roman" w:hAnsi="Times New Roman" w:cs="Times New Roman"/>
          <w:color w:val="000000" w:themeColor="text1"/>
          <w:sz w:val="28"/>
          <w:szCs w:val="28"/>
        </w:rPr>
        <w:t xml:space="preserve">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w:t>
      </w:r>
      <w:r w:rsidR="009B5D43"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и эксплуатационные характеристики предмета договора, позволяющие идентифицировать предмет договора (при необходимости);</w:t>
      </w:r>
    </w:p>
    <w:p w14:paraId="2079888C"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единицы измерения закупаемых товаров, в том числе поставляемых заказчику при выполнении закупаемых работ, оказании закупаемых услуг, единицы измерения закупаемых работ, услуг и код по Общероссийскому </w:t>
      </w:r>
      <w:hyperlink r:id="rId20" w:history="1">
        <w:r w:rsidRPr="00A54984">
          <w:rPr>
            <w:rStyle w:val="a4"/>
            <w:rFonts w:ascii="Times New Roman" w:hAnsi="Times New Roman" w:cs="Times New Roman"/>
            <w:color w:val="000000" w:themeColor="text1"/>
            <w:sz w:val="28"/>
            <w:szCs w:val="28"/>
          </w:rPr>
          <w:t>классификатору</w:t>
        </w:r>
      </w:hyperlink>
      <w:r w:rsidRPr="00A54984">
        <w:rPr>
          <w:rFonts w:ascii="Times New Roman" w:hAnsi="Times New Roman" w:cs="Times New Roman"/>
          <w:color w:val="000000" w:themeColor="text1"/>
          <w:sz w:val="28"/>
          <w:szCs w:val="28"/>
        </w:rPr>
        <w:t xml:space="preserve"> единиц измерения (ОКЕИ);</w:t>
      </w:r>
    </w:p>
    <w:p w14:paraId="717830A2" w14:textId="0F3A291F"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сведения о количестве закупаемых товаров, в том числе поставляемых заказчику при выполнении закупаемых работ, оказании закупаемых услуг, </w:t>
      </w:r>
      <w:r w:rsidR="009B5D43"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lastRenderedPageBreak/>
        <w:t xml:space="preserve">об объеме закупаемых работ, услуг в натуральном выражении.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количестве закупаемого товара указывается в отношении товара, который в соответствии с законодательством Российской Федерации </w:t>
      </w:r>
      <w:r w:rsidR="009B5D43"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о бухгалтерском учете подлежит принятию заказчиком к бухгалтерскому учету в качестве отдельного объекта основных средств;</w:t>
      </w:r>
    </w:p>
    <w:p w14:paraId="2AEEA58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регион поставки товаров, выполнения работ, оказания услуг и код по Общероссийскому </w:t>
      </w:r>
      <w:hyperlink r:id="rId21" w:history="1">
        <w:r w:rsidRPr="00A54984">
          <w:rPr>
            <w:rStyle w:val="a4"/>
            <w:rFonts w:ascii="Times New Roman" w:hAnsi="Times New Roman" w:cs="Times New Roman"/>
            <w:color w:val="000000" w:themeColor="text1"/>
            <w:sz w:val="28"/>
            <w:szCs w:val="28"/>
          </w:rPr>
          <w:t>классификатору</w:t>
        </w:r>
      </w:hyperlink>
      <w:r w:rsidRPr="00A54984">
        <w:rPr>
          <w:rFonts w:ascii="Times New Roman" w:hAnsi="Times New Roman" w:cs="Times New Roman"/>
          <w:color w:val="000000" w:themeColor="text1"/>
          <w:sz w:val="28"/>
          <w:szCs w:val="28"/>
        </w:rPr>
        <w:t xml:space="preserve"> объектов административно-территориального деления (ОКАТО);</w:t>
      </w:r>
    </w:p>
    <w:p w14:paraId="2050C419"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bookmarkStart w:id="13" w:name="P135"/>
      <w:bookmarkEnd w:id="13"/>
      <w:r w:rsidRPr="00A54984">
        <w:rPr>
          <w:rFonts w:ascii="Times New Roman" w:hAnsi="Times New Roman" w:cs="Times New Roman"/>
          <w:color w:val="000000" w:themeColor="text1"/>
          <w:sz w:val="28"/>
          <w:szCs w:val="28"/>
        </w:rPr>
        <w:t>сведения о начально</w:t>
      </w:r>
      <w:r w:rsidR="007C10FA" w:rsidRPr="00A54984">
        <w:rPr>
          <w:rFonts w:ascii="Times New Roman" w:hAnsi="Times New Roman" w:cs="Times New Roman"/>
          <w:color w:val="000000" w:themeColor="text1"/>
          <w:sz w:val="28"/>
          <w:szCs w:val="28"/>
        </w:rPr>
        <w:t>й (максимальной) цене договора</w:t>
      </w:r>
      <w:r w:rsidRPr="00A54984">
        <w:rPr>
          <w:rFonts w:ascii="Times New Roman" w:hAnsi="Times New Roman" w:cs="Times New Roman"/>
          <w:color w:val="000000" w:themeColor="text1"/>
          <w:sz w:val="28"/>
          <w:szCs w:val="28"/>
        </w:rPr>
        <w:t>;</w:t>
      </w:r>
    </w:p>
    <w:p w14:paraId="557FB252"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bookmarkStart w:id="14" w:name="P136"/>
      <w:bookmarkEnd w:id="14"/>
      <w:r w:rsidRPr="00A54984">
        <w:rPr>
          <w:rFonts w:ascii="Times New Roman" w:hAnsi="Times New Roman" w:cs="Times New Roman"/>
          <w:color w:val="000000" w:themeColor="text1"/>
          <w:sz w:val="28"/>
          <w:szCs w:val="28"/>
        </w:rPr>
        <w:t>планируемая дата размещения извещения о закупке (год, месяц);</w:t>
      </w:r>
    </w:p>
    <w:p w14:paraId="1EE8D952"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bookmarkStart w:id="15" w:name="P137"/>
      <w:bookmarkEnd w:id="15"/>
      <w:r w:rsidRPr="00A54984">
        <w:rPr>
          <w:rFonts w:ascii="Times New Roman" w:hAnsi="Times New Roman" w:cs="Times New Roman"/>
          <w:color w:val="000000" w:themeColor="text1"/>
          <w:sz w:val="28"/>
          <w:szCs w:val="28"/>
        </w:rPr>
        <w:t>срок исполнения договора (год, месяц);</w:t>
      </w:r>
    </w:p>
    <w:p w14:paraId="65E5D6FC"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способ закупки;</w:t>
      </w:r>
    </w:p>
    <w:p w14:paraId="3D75643A"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закупка в электронной форме (да, нет);</w:t>
      </w:r>
    </w:p>
    <w:p w14:paraId="5B92E760" w14:textId="45D63AF3"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о закупке товаров (работ, услуг) путем проведения торгов, иных способов закупки, участниками которых являются только субъекты малого </w:t>
      </w:r>
      <w:r w:rsidR="00F26FD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и среднего предпринимательства;</w:t>
      </w:r>
    </w:p>
    <w:p w14:paraId="2DC333B4" w14:textId="46A04C4D"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о закупке товаров (работ, услуг), удовлетворяющих критериям отнесения к инновационной продукции, высокотехнологичной продукции, </w:t>
      </w:r>
      <w:r w:rsidR="00F26FD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в том числе у субъектов малого и среднего предпринимательства;</w:t>
      </w:r>
    </w:p>
    <w:p w14:paraId="34A35476" w14:textId="0E9BFF84"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об отнесении (об отсутствии критериев отнесения) закупки к перечню закупок, предусмотренных </w:t>
      </w:r>
      <w:hyperlink r:id="rId22" w:history="1">
        <w:r w:rsidRPr="00A54984">
          <w:rPr>
            <w:rStyle w:val="a4"/>
            <w:rFonts w:ascii="Times New Roman" w:hAnsi="Times New Roman" w:cs="Times New Roman"/>
            <w:color w:val="000000" w:themeColor="text1"/>
            <w:sz w:val="28"/>
            <w:szCs w:val="28"/>
          </w:rPr>
          <w:t>пунктом 7</w:t>
        </w:r>
      </w:hyperlink>
      <w:r w:rsidRPr="00A54984">
        <w:rPr>
          <w:rFonts w:ascii="Times New Roman" w:hAnsi="Times New Roman" w:cs="Times New Roman"/>
          <w:color w:val="000000" w:themeColor="text1"/>
          <w:sz w:val="28"/>
          <w:szCs w:val="28"/>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 </w:t>
      </w:r>
      <w:r w:rsidR="00F26FD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«Об особенностях участия субъектов малого и среднего предпринимательства в закупках товаров, работ, услуг отдельными видами юридических лиц» (при необходимости, по выбору Заказчика);</w:t>
      </w:r>
    </w:p>
    <w:p w14:paraId="78EC050F"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информация об объеме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 по каждому коду целевой статьи расходов, коду вида расходов. Такая информация указывается при планировании закупки, финансовое обеспечение которой осуществляется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r w:rsidR="00FD672A" w:rsidRPr="00A54984">
        <w:rPr>
          <w:rFonts w:ascii="Times New Roman" w:hAnsi="Times New Roman" w:cs="Times New Roman"/>
          <w:color w:val="000000" w:themeColor="text1"/>
          <w:sz w:val="28"/>
          <w:szCs w:val="28"/>
        </w:rPr>
        <w:t>;</w:t>
      </w:r>
    </w:p>
    <w:p w14:paraId="118B1A9F" w14:textId="77777777" w:rsidR="00FD672A" w:rsidRPr="00A54984" w:rsidRDefault="00FD672A"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информация о проведении закупки в случаях, определенных Правительством Российской Федерации в соответствии с частью 16 статьи 4 Федерального закона.</w:t>
      </w:r>
    </w:p>
    <w:p w14:paraId="2088F724" w14:textId="33906743"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План закупки товаров (работ, услуг) Заказчиков, определенных Правительством Российской Федерации в соответствии с </w:t>
      </w:r>
      <w:hyperlink r:id="rId23" w:history="1">
        <w:r w:rsidRPr="00A54984">
          <w:rPr>
            <w:rStyle w:val="a4"/>
            <w:rFonts w:ascii="Times New Roman" w:hAnsi="Times New Roman" w:cs="Times New Roman"/>
            <w:color w:val="000000" w:themeColor="text1"/>
            <w:sz w:val="28"/>
            <w:szCs w:val="28"/>
          </w:rPr>
          <w:t xml:space="preserve">пунктом 2 части 8.2 </w:t>
        </w:r>
        <w:r w:rsidRPr="00A54984">
          <w:rPr>
            <w:rFonts w:ascii="Times New Roman" w:hAnsi="Times New Roman" w:cs="Times New Roman"/>
            <w:color w:val="000000" w:themeColor="text1"/>
            <w:sz w:val="28"/>
            <w:szCs w:val="28"/>
          </w:rPr>
          <w:br/>
        </w:r>
        <w:r w:rsidRPr="00A54984">
          <w:rPr>
            <w:rStyle w:val="a4"/>
            <w:rFonts w:ascii="Times New Roman" w:hAnsi="Times New Roman" w:cs="Times New Roman"/>
            <w:color w:val="000000" w:themeColor="text1"/>
            <w:sz w:val="28"/>
            <w:szCs w:val="28"/>
          </w:rPr>
          <w:t>статьи 3</w:t>
        </w:r>
      </w:hyperlink>
      <w:r w:rsidRPr="00A54984">
        <w:rPr>
          <w:rFonts w:ascii="Times New Roman" w:hAnsi="Times New Roman" w:cs="Times New Roman"/>
          <w:color w:val="000000" w:themeColor="text1"/>
          <w:sz w:val="28"/>
          <w:szCs w:val="28"/>
        </w:rPr>
        <w:t xml:space="preserve"> Федерального закона, должен содержать формируемый на срок </w:t>
      </w:r>
      <w:r w:rsidR="00F26FD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lastRenderedPageBreak/>
        <w:t>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4A875798" w14:textId="25CD1ADB" w:rsidR="0056784C" w:rsidRPr="00A54984" w:rsidRDefault="0056784C" w:rsidP="0056784C">
      <w:pPr>
        <w:pStyle w:val="af6"/>
        <w:spacing w:before="0" w:beforeAutospacing="0" w:after="0" w:afterAutospacing="0" w:line="288" w:lineRule="atLeast"/>
        <w:ind w:firstLine="540"/>
        <w:jc w:val="both"/>
        <w:rPr>
          <w:sz w:val="28"/>
          <w:szCs w:val="28"/>
        </w:rPr>
      </w:pPr>
      <w:r w:rsidRPr="00A54984">
        <w:rPr>
          <w:color w:val="000000" w:themeColor="text1"/>
          <w:sz w:val="28"/>
          <w:szCs w:val="28"/>
        </w:rPr>
        <w:t>6.6.</w:t>
      </w:r>
      <w:r w:rsidRPr="00A54984">
        <w:rPr>
          <w:color w:val="000000"/>
          <w:sz w:val="28"/>
          <w:szCs w:val="28"/>
        </w:rPr>
        <w:t xml:space="preserve"> План закупки на планируемый календарный год формируется Заказчиком, рассматривается и согласовывается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в ЕАСУЗ и</w:t>
      </w:r>
      <w:r w:rsidRPr="00A54984">
        <w:rPr>
          <w:sz w:val="28"/>
          <w:szCs w:val="28"/>
        </w:rPr>
        <w:t xml:space="preserve"> утверждается Заказчиком в течение десяти рабочих дней после утверждения соответственно плана финансово-хозяйственной деятельности Заказчика, плана (программы) финансово-хозяйственной деятельности Заказчика.</w:t>
      </w:r>
    </w:p>
    <w:p w14:paraId="1731B1D5" w14:textId="7D914EC2" w:rsidR="00B10281" w:rsidRPr="00A54984" w:rsidRDefault="00B10281" w:rsidP="0056784C">
      <w:pPr>
        <w:pStyle w:val="af6"/>
        <w:spacing w:before="0" w:beforeAutospacing="0" w:after="0" w:afterAutospacing="0" w:line="288" w:lineRule="atLeast"/>
        <w:ind w:firstLine="540"/>
        <w:jc w:val="both"/>
        <w:rPr>
          <w:color w:val="000000" w:themeColor="text1"/>
          <w:sz w:val="28"/>
          <w:szCs w:val="28"/>
        </w:rPr>
      </w:pPr>
      <w:r w:rsidRPr="00A54984">
        <w:rPr>
          <w:color w:val="000000" w:themeColor="text1"/>
          <w:sz w:val="28"/>
          <w:szCs w:val="28"/>
        </w:rPr>
        <w:t>6.7. Утвержденный План закупки на планируемый календарный год в течение 10 дней с даты его утверждения, но не позднее 31 декабря текущего календарного года подлежит размещению в Единой информационной системе средствами ЕАСУЗ.</w:t>
      </w:r>
    </w:p>
    <w:p w14:paraId="687FFC1D"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6.8. Заказчик вправе вносить изменения в План закупки, которые должны размещаться в Единой информационной системе в срок не позднее размещения в Единой информационной системе извещения о закупке, документации о закупке или вносимых в них изменений.</w:t>
      </w:r>
    </w:p>
    <w:p w14:paraId="10F7C62B"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Изменения в План закупки вносятся в случаях:</w:t>
      </w:r>
    </w:p>
    <w:p w14:paraId="0C7A2D1A"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изменения потребности в товарах (работах, услугах), в том числе сроков их приобретения, способа закупки и срока исполнения договора;</w:t>
      </w:r>
    </w:p>
    <w:p w14:paraId="4620EAE1"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14:paraId="77DF888F"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устранение выявленных нарушений в соответствии с обязательным для исполнения предписанием антимонопольного органа;</w:t>
      </w:r>
    </w:p>
    <w:p w14:paraId="5586D973"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в иных случаях, установленных настоящим Положением и другими документами Заказчика.</w:t>
      </w:r>
    </w:p>
    <w:p w14:paraId="3150E23A"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Изменения в План закупки согласовываются и утверждаются в таком же порядке, как План закупки.</w:t>
      </w:r>
    </w:p>
    <w:p w14:paraId="07038F8F"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6.9.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5 до 7 лет в соответствии с требованиями Правительства Российской Федерации, определяемыми на основании </w:t>
      </w:r>
      <w:hyperlink r:id="rId24" w:history="1">
        <w:r w:rsidRPr="00A54984">
          <w:rPr>
            <w:rStyle w:val="a4"/>
            <w:rFonts w:ascii="Times New Roman" w:hAnsi="Times New Roman" w:cs="Times New Roman"/>
            <w:color w:val="000000" w:themeColor="text1"/>
            <w:sz w:val="28"/>
            <w:szCs w:val="28"/>
          </w:rPr>
          <w:t>части 3 статьи 4</w:t>
        </w:r>
      </w:hyperlink>
      <w:r w:rsidRPr="00A54984">
        <w:rPr>
          <w:rFonts w:ascii="Times New Roman" w:hAnsi="Times New Roman" w:cs="Times New Roman"/>
          <w:color w:val="000000" w:themeColor="text1"/>
          <w:sz w:val="28"/>
          <w:szCs w:val="28"/>
        </w:rPr>
        <w:t xml:space="preserve"> Федерального закона, с особенностями, предусмотренными настоящим Положением.</w:t>
      </w:r>
    </w:p>
    <w:p w14:paraId="2EA7152D"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В случае если Заказчик не осуществляет закупки инновационной и высокотехнологичной продукции, Заказчик размещает в Единой информационной системе «нулевой» План закупки инновационной продукции, высокотехнологичной продукции и лекарственных средств.</w:t>
      </w:r>
    </w:p>
    <w:p w14:paraId="5AE429FA"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6.10. В случаях, предусмотренных законодательством Российской </w:t>
      </w:r>
      <w:r w:rsidRPr="00A54984">
        <w:rPr>
          <w:rFonts w:ascii="Times New Roman" w:hAnsi="Times New Roman" w:cs="Times New Roman"/>
          <w:color w:val="000000" w:themeColor="text1"/>
          <w:sz w:val="28"/>
          <w:szCs w:val="28"/>
        </w:rPr>
        <w:lastRenderedPageBreak/>
        <w:t>Федерации:</w:t>
      </w:r>
    </w:p>
    <w:p w14:paraId="7E2B325C"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6.10.1. В целях проведения мониторинга соответствия утвержденных Планов закупки,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(далее - мониторинг соответствия), Заказчик размещает в Единой информационной системе План закупки, План закупки инновационной продукции, высокотехнологичной продукции, лекарственных средств, изменения, внесенные в такие планы, годовые отчеты о закупке у субъектов малого и среднего предпринимательства, годовые отчеты о закупке инновационной продукции, высокотехнологичной продукции (в части закупки у субъектов малого и среднего предпринимательства).</w:t>
      </w:r>
    </w:p>
    <w:p w14:paraId="5A37EBC1"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6.10.2. В целях проведения оценки соответствия проектов Планов закупки,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(далее - оценка соответствия), Заказчик размещает в Единой информационной системе проекты Плана закупки, Плана закупки инновационной продукции, высокотехнологичной продукции, лекарственных средств, проекты изменений, вносимых в такие планы.</w:t>
      </w:r>
    </w:p>
    <w:p w14:paraId="2E5C4087"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bookmarkStart w:id="16" w:name="P156"/>
      <w:bookmarkEnd w:id="16"/>
      <w:r w:rsidRPr="00A54984">
        <w:rPr>
          <w:rFonts w:ascii="Times New Roman" w:hAnsi="Times New Roman" w:cs="Times New Roman"/>
          <w:color w:val="000000" w:themeColor="text1"/>
          <w:sz w:val="28"/>
          <w:szCs w:val="28"/>
        </w:rPr>
        <w:t>6.11. Мониторинг соответствия и оценка соответствия проводятся в порядке, установленном Правительством Российской Федерации.</w:t>
      </w:r>
    </w:p>
    <w:p w14:paraId="242446B9" w14:textId="77777777" w:rsidR="00B10281" w:rsidRPr="00A54984" w:rsidRDefault="00B10281" w:rsidP="00E610DC">
      <w:pPr>
        <w:pStyle w:val="ConsPlusNormal"/>
        <w:ind w:left="709"/>
        <w:jc w:val="both"/>
        <w:rPr>
          <w:rFonts w:ascii="Times New Roman" w:hAnsi="Times New Roman" w:cs="Times New Roman"/>
          <w:color w:val="000000" w:themeColor="text1"/>
          <w:sz w:val="28"/>
          <w:szCs w:val="28"/>
        </w:rPr>
      </w:pPr>
      <w:bookmarkStart w:id="17" w:name="P167"/>
      <w:bookmarkEnd w:id="17"/>
    </w:p>
    <w:p w14:paraId="1EB9EC38" w14:textId="77777777" w:rsidR="00B10281" w:rsidRPr="00A54984" w:rsidRDefault="00B10281"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7. Запрет на дробление закупок</w:t>
      </w:r>
    </w:p>
    <w:p w14:paraId="5DA7DEFB" w14:textId="77777777" w:rsidR="00B10281" w:rsidRPr="00A54984" w:rsidRDefault="00B10281" w:rsidP="00E610DC">
      <w:pPr>
        <w:pStyle w:val="ConsPlusNormal"/>
        <w:jc w:val="both"/>
        <w:rPr>
          <w:rFonts w:ascii="Times New Roman" w:hAnsi="Times New Roman" w:cs="Times New Roman"/>
          <w:color w:val="000000" w:themeColor="text1"/>
          <w:sz w:val="28"/>
          <w:szCs w:val="28"/>
        </w:rPr>
      </w:pPr>
    </w:p>
    <w:p w14:paraId="0C223DB2"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7.1. Под дроблением закупок понимается умышленное уменьшение объема отдельной закупки, начальной (максимальной) цены договора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14:paraId="18A58878"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7.2. При подготовке проекта Плана закупки выбор способа закупки осуществляется согласно положениям разделов 3, 17, 26, 35, 44, 50, 59, 60 настоящего Положения.</w:t>
      </w:r>
    </w:p>
    <w:p w14:paraId="21711CEB"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7.3. Запрещается дробить закупки с целью снижения начальной (максимальной) цены договора для получения возможности осуществления закупок путем проведения запроса предложений в электронной форме, запроса котировок в электронной форме, у единственного поставщика </w:t>
      </w:r>
      <w:r w:rsidRPr="00A54984">
        <w:rPr>
          <w:rFonts w:ascii="Times New Roman" w:hAnsi="Times New Roman" w:cs="Times New Roman"/>
          <w:color w:val="000000" w:themeColor="text1"/>
          <w:sz w:val="28"/>
          <w:szCs w:val="28"/>
        </w:rPr>
        <w:lastRenderedPageBreak/>
        <w:t>(исполнителя, подрядчика).</w:t>
      </w:r>
    </w:p>
    <w:p w14:paraId="0B6F1521"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p>
    <w:p w14:paraId="3F8A377B" w14:textId="77777777" w:rsidR="004812F4" w:rsidRPr="00A54984" w:rsidRDefault="00B10281"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8. </w:t>
      </w:r>
      <w:r w:rsidR="0000332B" w:rsidRPr="00A54984">
        <w:rPr>
          <w:rFonts w:ascii="Times New Roman" w:hAnsi="Times New Roman" w:cs="Times New Roman"/>
          <w:color w:val="000000" w:themeColor="text1"/>
          <w:sz w:val="28"/>
          <w:szCs w:val="28"/>
        </w:rPr>
        <w:t>Ф</w:t>
      </w:r>
      <w:r w:rsidR="00996E25" w:rsidRPr="00A54984">
        <w:rPr>
          <w:rFonts w:ascii="Times New Roman" w:hAnsi="Times New Roman" w:cs="Times New Roman"/>
          <w:color w:val="000000" w:themeColor="text1"/>
          <w:sz w:val="28"/>
          <w:szCs w:val="28"/>
        </w:rPr>
        <w:t>ормировани</w:t>
      </w:r>
      <w:r w:rsidR="0000332B" w:rsidRPr="00A54984">
        <w:rPr>
          <w:rFonts w:ascii="Times New Roman" w:hAnsi="Times New Roman" w:cs="Times New Roman"/>
          <w:color w:val="000000" w:themeColor="text1"/>
          <w:sz w:val="28"/>
          <w:szCs w:val="28"/>
        </w:rPr>
        <w:t>е</w:t>
      </w:r>
      <w:r w:rsidR="004812F4" w:rsidRPr="00A54984">
        <w:rPr>
          <w:rFonts w:ascii="Times New Roman" w:hAnsi="Times New Roman" w:cs="Times New Roman"/>
          <w:color w:val="000000" w:themeColor="text1"/>
          <w:sz w:val="28"/>
          <w:szCs w:val="28"/>
        </w:rPr>
        <w:t xml:space="preserve">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w:t>
      </w:r>
      <w:r w:rsidR="001A0D68" w:rsidRPr="00A54984">
        <w:rPr>
          <w:rFonts w:ascii="Times New Roman" w:hAnsi="Times New Roman" w:cs="Times New Roman"/>
          <w:color w:val="000000" w:themeColor="text1"/>
          <w:sz w:val="28"/>
          <w:szCs w:val="28"/>
        </w:rPr>
        <w:t xml:space="preserve"> и максимального значения цены договора</w:t>
      </w:r>
      <w:r w:rsidR="004812F4" w:rsidRPr="00A54984">
        <w:rPr>
          <w:rFonts w:ascii="Times New Roman" w:hAnsi="Times New Roman" w:cs="Times New Roman"/>
          <w:color w:val="000000" w:themeColor="text1"/>
          <w:sz w:val="28"/>
          <w:szCs w:val="28"/>
        </w:rPr>
        <w:t xml:space="preserve">, цены единицы товара, </w:t>
      </w:r>
      <w:r w:rsidR="00996E25" w:rsidRPr="00A54984">
        <w:rPr>
          <w:rFonts w:ascii="Times New Roman" w:hAnsi="Times New Roman" w:cs="Times New Roman"/>
          <w:color w:val="000000" w:themeColor="text1"/>
          <w:sz w:val="28"/>
          <w:szCs w:val="28"/>
        </w:rPr>
        <w:t xml:space="preserve">работы, услуги и </w:t>
      </w:r>
      <w:r w:rsidR="004812F4" w:rsidRPr="00A54984">
        <w:rPr>
          <w:rFonts w:ascii="Times New Roman" w:hAnsi="Times New Roman" w:cs="Times New Roman"/>
          <w:color w:val="000000" w:themeColor="text1"/>
          <w:sz w:val="28"/>
          <w:szCs w:val="28"/>
        </w:rPr>
        <w:t>максимального значения цены договора</w:t>
      </w:r>
    </w:p>
    <w:p w14:paraId="347F2EC5"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p>
    <w:p w14:paraId="0E32012E" w14:textId="77777777" w:rsidR="00B10281" w:rsidRPr="00A54984" w:rsidRDefault="000E316A" w:rsidP="00E610DC">
      <w:pPr>
        <w:autoSpaceDE w:val="0"/>
        <w:autoSpaceDN w:val="0"/>
        <w:adjustRightInd w:val="0"/>
        <w:spacing w:after="0" w:line="240" w:lineRule="auto"/>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ab/>
      </w:r>
      <w:r w:rsidR="00B10281" w:rsidRPr="00A54984">
        <w:rPr>
          <w:rFonts w:ascii="Times New Roman" w:hAnsi="Times New Roman"/>
          <w:color w:val="000000" w:themeColor="text1"/>
          <w:sz w:val="28"/>
          <w:szCs w:val="28"/>
        </w:rPr>
        <w:t>8.1. Начальна</w:t>
      </w:r>
      <w:r w:rsidR="007C10FA" w:rsidRPr="00A54984">
        <w:rPr>
          <w:rFonts w:ascii="Times New Roman" w:hAnsi="Times New Roman"/>
          <w:color w:val="000000" w:themeColor="text1"/>
          <w:sz w:val="28"/>
          <w:szCs w:val="28"/>
        </w:rPr>
        <w:t>я (максимальная) цена договора</w:t>
      </w:r>
      <w:r w:rsidR="00B10281" w:rsidRPr="00A54984">
        <w:rPr>
          <w:rFonts w:ascii="Times New Roman" w:hAnsi="Times New Roman"/>
          <w:color w:val="000000" w:themeColor="text1"/>
          <w:sz w:val="28"/>
          <w:szCs w:val="28"/>
        </w:rPr>
        <w:t xml:space="preserve">, цена договора, заключаемого с единственным поставщиком (исполнителем, подрядчиком), </w:t>
      </w:r>
      <w:r w:rsidR="005622F5" w:rsidRPr="00A54984">
        <w:rPr>
          <w:rFonts w:ascii="Times New Roman" w:hAnsi="Times New Roman"/>
          <w:color w:val="000000" w:themeColor="text1"/>
          <w:sz w:val="28"/>
          <w:szCs w:val="28"/>
        </w:rPr>
        <w:t>формула</w:t>
      </w:r>
      <w:r w:rsidR="001C4D8E" w:rsidRPr="00A54984">
        <w:rPr>
          <w:rFonts w:ascii="Times New Roman" w:hAnsi="Times New Roman"/>
          <w:color w:val="000000" w:themeColor="text1"/>
          <w:sz w:val="28"/>
          <w:szCs w:val="28"/>
        </w:rPr>
        <w:t xml:space="preserve"> цены, </w:t>
      </w:r>
      <w:r w:rsidR="001D2DC5" w:rsidRPr="00A54984">
        <w:rPr>
          <w:rFonts w:ascii="Times New Roman" w:hAnsi="Times New Roman"/>
          <w:color w:val="000000" w:themeColor="text1"/>
          <w:sz w:val="28"/>
          <w:szCs w:val="28"/>
        </w:rPr>
        <w:t xml:space="preserve">устанавливающая </w:t>
      </w:r>
      <w:r w:rsidR="001C4D8E" w:rsidRPr="00A54984">
        <w:rPr>
          <w:rFonts w:ascii="Times New Roman" w:hAnsi="Times New Roman"/>
          <w:color w:val="000000" w:themeColor="text1"/>
          <w:sz w:val="28"/>
          <w:szCs w:val="28"/>
        </w:rPr>
        <w:t>правила расчета сумм, подлежащих уплате заказчиком поставщику (исполнителю, подрядчику) в ходе исполнения договора</w:t>
      </w:r>
      <w:r w:rsidR="00996E25" w:rsidRPr="00A54984">
        <w:rPr>
          <w:rFonts w:ascii="Times New Roman" w:hAnsi="Times New Roman"/>
          <w:color w:val="000000" w:themeColor="text1"/>
          <w:sz w:val="28"/>
          <w:szCs w:val="28"/>
        </w:rPr>
        <w:t xml:space="preserve"> и </w:t>
      </w:r>
      <w:r w:rsidR="00996E25" w:rsidRPr="00A54984">
        <w:rPr>
          <w:rFonts w:ascii="Times New Roman" w:hAnsi="Times New Roman"/>
          <w:color w:val="000000" w:themeColor="text1"/>
          <w:sz w:val="28"/>
          <w:szCs w:val="28"/>
          <w:lang w:eastAsia="ru-RU"/>
        </w:rPr>
        <w:t>максимальное значение цены договора</w:t>
      </w:r>
      <w:r w:rsidR="005622F5" w:rsidRPr="00A54984">
        <w:rPr>
          <w:rFonts w:ascii="Times New Roman" w:hAnsi="Times New Roman"/>
          <w:color w:val="000000" w:themeColor="text1"/>
          <w:sz w:val="28"/>
          <w:szCs w:val="28"/>
          <w:lang w:eastAsia="ru-RU"/>
        </w:rPr>
        <w:t>,</w:t>
      </w:r>
      <w:r w:rsidR="005A5A9B" w:rsidRPr="00A54984">
        <w:rPr>
          <w:rFonts w:ascii="Times New Roman" w:hAnsi="Times New Roman"/>
          <w:color w:val="000000" w:themeColor="text1"/>
          <w:sz w:val="28"/>
          <w:szCs w:val="28"/>
        </w:rPr>
        <w:t xml:space="preserve"> начальная </w:t>
      </w:r>
      <w:r w:rsidR="005622F5" w:rsidRPr="00A54984">
        <w:rPr>
          <w:rFonts w:ascii="Times New Roman" w:hAnsi="Times New Roman"/>
          <w:color w:val="000000" w:themeColor="text1"/>
          <w:sz w:val="28"/>
          <w:szCs w:val="28"/>
        </w:rPr>
        <w:t>цена единицы товара, работы, услуги</w:t>
      </w:r>
      <w:r w:rsidR="005A5A9B" w:rsidRPr="00A54984">
        <w:rPr>
          <w:rFonts w:ascii="Times New Roman" w:hAnsi="Times New Roman"/>
          <w:color w:val="000000" w:themeColor="text1"/>
          <w:sz w:val="28"/>
          <w:szCs w:val="28"/>
        </w:rPr>
        <w:t xml:space="preserve">, </w:t>
      </w:r>
      <w:r w:rsidR="005A5A9B" w:rsidRPr="00A54984">
        <w:rPr>
          <w:rFonts w:ascii="Times New Roman" w:hAnsi="Times New Roman"/>
          <w:color w:val="000000" w:themeColor="text1"/>
          <w:sz w:val="28"/>
          <w:szCs w:val="28"/>
          <w:shd w:val="clear" w:color="auto" w:fill="FFFFFF"/>
        </w:rPr>
        <w:t>начальная сумма цен указанных единиц,</w:t>
      </w:r>
      <w:r w:rsidR="005622F5" w:rsidRPr="00A54984">
        <w:rPr>
          <w:rFonts w:ascii="Times New Roman" w:hAnsi="Times New Roman"/>
          <w:color w:val="000000" w:themeColor="text1"/>
          <w:sz w:val="28"/>
          <w:szCs w:val="28"/>
        </w:rPr>
        <w:t xml:space="preserve"> и максимальное значение цены договора</w:t>
      </w:r>
      <w:r w:rsidR="001C4D8E" w:rsidRPr="00A54984">
        <w:rPr>
          <w:rFonts w:ascii="Times New Roman" w:hAnsi="Times New Roman"/>
          <w:color w:val="000000" w:themeColor="text1"/>
          <w:sz w:val="28"/>
          <w:szCs w:val="28"/>
        </w:rPr>
        <w:t xml:space="preserve"> формируе</w:t>
      </w:r>
      <w:r w:rsidR="00B10281" w:rsidRPr="00A54984">
        <w:rPr>
          <w:rFonts w:ascii="Times New Roman" w:hAnsi="Times New Roman"/>
          <w:color w:val="000000" w:themeColor="text1"/>
          <w:sz w:val="28"/>
          <w:szCs w:val="28"/>
        </w:rPr>
        <w:t xml:space="preserve">тся Заказчиком в соответствии с </w:t>
      </w:r>
      <w:r w:rsidR="00426D35" w:rsidRPr="00A54984">
        <w:rPr>
          <w:rFonts w:ascii="Times New Roman" w:hAnsi="Times New Roman"/>
          <w:color w:val="000000" w:themeColor="text1"/>
          <w:sz w:val="28"/>
          <w:szCs w:val="28"/>
        </w:rPr>
        <w:t xml:space="preserve">Порядком </w:t>
      </w:r>
      <w:r w:rsidR="0000332B" w:rsidRPr="00A54984">
        <w:rPr>
          <w:rFonts w:ascii="Times New Roman" w:hAnsi="Times New Roman"/>
          <w:color w:val="000000" w:themeColor="text1"/>
          <w:sz w:val="28"/>
          <w:szCs w:val="28"/>
        </w:rPr>
        <w:t>определения и обоснования</w:t>
      </w:r>
      <w:r w:rsidR="00C809B4" w:rsidRPr="00A54984">
        <w:rPr>
          <w:rFonts w:ascii="Times New Roman" w:hAnsi="Times New Roman"/>
          <w:color w:val="000000" w:themeColor="text1"/>
          <w:sz w:val="28"/>
          <w:szCs w:val="28"/>
        </w:rPr>
        <w:t xml:space="preserve">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w:t>
      </w:r>
      <w:r w:rsidR="00996E25" w:rsidRPr="00A54984">
        <w:rPr>
          <w:rFonts w:ascii="Times New Roman" w:hAnsi="Times New Roman"/>
          <w:color w:val="000000" w:themeColor="text1"/>
          <w:sz w:val="28"/>
          <w:szCs w:val="28"/>
        </w:rPr>
        <w:t>, и максимального значения цены договора</w:t>
      </w:r>
      <w:r w:rsidR="00C809B4" w:rsidRPr="00A54984">
        <w:rPr>
          <w:rFonts w:ascii="Times New Roman" w:hAnsi="Times New Roman"/>
          <w:color w:val="000000" w:themeColor="text1"/>
          <w:sz w:val="28"/>
          <w:szCs w:val="28"/>
        </w:rPr>
        <w:t>, цены единицы товара, работы, услуги</w:t>
      </w:r>
      <w:r w:rsidR="00996E25" w:rsidRPr="00A54984">
        <w:rPr>
          <w:rFonts w:ascii="Times New Roman" w:hAnsi="Times New Roman"/>
          <w:color w:val="000000" w:themeColor="text1"/>
          <w:sz w:val="28"/>
          <w:szCs w:val="28"/>
        </w:rPr>
        <w:t xml:space="preserve"> и</w:t>
      </w:r>
      <w:r w:rsidR="00C809B4" w:rsidRPr="00A54984">
        <w:rPr>
          <w:rFonts w:ascii="Times New Roman" w:hAnsi="Times New Roman"/>
          <w:color w:val="000000" w:themeColor="text1"/>
          <w:sz w:val="28"/>
          <w:szCs w:val="28"/>
        </w:rPr>
        <w:t xml:space="preserve"> максимального значения цены договора</w:t>
      </w:r>
      <w:r w:rsidR="0000332B" w:rsidRPr="00A54984">
        <w:rPr>
          <w:rFonts w:ascii="Times New Roman" w:hAnsi="Times New Roman"/>
          <w:color w:val="000000" w:themeColor="text1"/>
          <w:sz w:val="28"/>
          <w:szCs w:val="28"/>
        </w:rPr>
        <w:t>, установленным в приложении к настоящему Положению.</w:t>
      </w:r>
    </w:p>
    <w:p w14:paraId="2F63EB5F"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8.2. Материалы </w:t>
      </w:r>
      <w:r w:rsidR="0000332B" w:rsidRPr="00A54984">
        <w:rPr>
          <w:rFonts w:ascii="Times New Roman" w:hAnsi="Times New Roman"/>
          <w:color w:val="000000" w:themeColor="text1"/>
          <w:sz w:val="28"/>
          <w:szCs w:val="28"/>
        </w:rPr>
        <w:t>определения и обоснования</w:t>
      </w:r>
      <w:r w:rsidRPr="00A54984">
        <w:rPr>
          <w:rFonts w:ascii="Times New Roman" w:hAnsi="Times New Roman" w:cs="Times New Roman"/>
          <w:color w:val="000000" w:themeColor="text1"/>
          <w:sz w:val="28"/>
          <w:szCs w:val="28"/>
        </w:rPr>
        <w:t xml:space="preserve"> начальной (максимальной) цены договора, цены договора, заключенного с единственным поставщиком (исполнителем, подрядчиком), в том числе полученные от поставщиков (исполнителей, подрядчиков) ответы в рамках запросов ценовых предложений, должны храниться Заказчиком не менее 3 лет.</w:t>
      </w:r>
    </w:p>
    <w:p w14:paraId="2749750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8.3. </w:t>
      </w:r>
      <w:r w:rsidR="00996E25" w:rsidRPr="00A54984">
        <w:rPr>
          <w:rFonts w:ascii="Times New Roman" w:hAnsi="Times New Roman" w:cs="Times New Roman"/>
          <w:color w:val="000000" w:themeColor="text1"/>
          <w:sz w:val="28"/>
          <w:szCs w:val="28"/>
        </w:rPr>
        <w:t>Обоснование</w:t>
      </w:r>
      <w:r w:rsidRPr="00A54984">
        <w:rPr>
          <w:rFonts w:ascii="Times New Roman" w:hAnsi="Times New Roman" w:cs="Times New Roman"/>
          <w:color w:val="000000" w:themeColor="text1"/>
          <w:sz w:val="28"/>
          <w:szCs w:val="28"/>
        </w:rPr>
        <w:t xml:space="preserve"> начальной (максимальной) цены договора, цены договора, заключаемого с единственным поставщиком (исполнителем, подрядчиком), должно быть размещено одновременно с документацией о конкурентной закупке, извещением о проведении запроса котировок в электронной форме, договором (в случае заключения договора с единственным поставщ</w:t>
      </w:r>
      <w:r w:rsidR="00996E25" w:rsidRPr="00A54984">
        <w:rPr>
          <w:rFonts w:ascii="Times New Roman" w:hAnsi="Times New Roman" w:cs="Times New Roman"/>
          <w:color w:val="000000" w:themeColor="text1"/>
          <w:sz w:val="28"/>
          <w:szCs w:val="28"/>
        </w:rPr>
        <w:t>иком (исполнителем, подрядчиком</w:t>
      </w:r>
      <w:r w:rsidRPr="00A54984">
        <w:rPr>
          <w:rFonts w:ascii="Times New Roman" w:hAnsi="Times New Roman" w:cs="Times New Roman"/>
          <w:color w:val="000000" w:themeColor="text1"/>
          <w:sz w:val="28"/>
          <w:szCs w:val="28"/>
        </w:rPr>
        <w:t>) в порядке, установленном настоящим Положением.</w:t>
      </w:r>
    </w:p>
    <w:p w14:paraId="481C4FE2" w14:textId="77777777" w:rsidR="00B10281" w:rsidRPr="00A54984" w:rsidRDefault="005063E7" w:rsidP="00E610DC">
      <w:pPr>
        <w:autoSpaceDE w:val="0"/>
        <w:autoSpaceDN w:val="0"/>
        <w:adjustRightInd w:val="0"/>
        <w:spacing w:after="0" w:line="240" w:lineRule="auto"/>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ab/>
      </w:r>
    </w:p>
    <w:p w14:paraId="01317AFB" w14:textId="77777777" w:rsidR="00B10281" w:rsidRPr="00A54984" w:rsidRDefault="00B10281"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9. Требования к участникам закупки</w:t>
      </w:r>
    </w:p>
    <w:p w14:paraId="6247958C"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p>
    <w:p w14:paraId="6F40F5B2"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bookmarkStart w:id="18" w:name="P228"/>
      <w:bookmarkEnd w:id="18"/>
      <w:r w:rsidRPr="00A54984">
        <w:rPr>
          <w:rFonts w:ascii="Times New Roman" w:hAnsi="Times New Roman" w:cs="Times New Roman"/>
          <w:color w:val="000000" w:themeColor="text1"/>
          <w:sz w:val="28"/>
          <w:szCs w:val="28"/>
        </w:rPr>
        <w:t>9.1. Обязательные требования к участникам закупок:</w:t>
      </w:r>
    </w:p>
    <w:p w14:paraId="2A1EB12A"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w:t>
      </w:r>
      <w:r w:rsidRPr="00A54984">
        <w:rPr>
          <w:rFonts w:ascii="Times New Roman" w:hAnsi="Times New Roman" w:cs="Times New Roman"/>
          <w:color w:val="000000" w:themeColor="text1"/>
          <w:sz w:val="28"/>
          <w:szCs w:val="28"/>
        </w:rPr>
        <w:lastRenderedPageBreak/>
        <w:t>определенному виду или видам работ);</w:t>
      </w:r>
    </w:p>
    <w:p w14:paraId="767F69B4"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107093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неприостановление деятельности участника закупки в порядке, предусмотренном </w:t>
      </w:r>
      <w:hyperlink r:id="rId25" w:history="1">
        <w:r w:rsidRPr="00A54984">
          <w:rPr>
            <w:rStyle w:val="a4"/>
            <w:rFonts w:ascii="Times New Roman" w:hAnsi="Times New Roman" w:cs="Times New Roman"/>
            <w:color w:val="000000" w:themeColor="text1"/>
            <w:sz w:val="28"/>
            <w:szCs w:val="28"/>
          </w:rPr>
          <w:t>Кодексом</w:t>
        </w:r>
      </w:hyperlink>
      <w:r w:rsidRPr="00A54984">
        <w:rPr>
          <w:rFonts w:ascii="Times New Roman" w:hAnsi="Times New Roman" w:cs="Times New Roman"/>
          <w:color w:val="000000" w:themeColor="text1"/>
          <w:sz w:val="28"/>
          <w:szCs w:val="28"/>
        </w:rPr>
        <w:t xml:space="preserve"> Российской Федерации об административных правонарушениях, на день подачи заявки на участие в конкурентной закупке;</w:t>
      </w:r>
    </w:p>
    <w:p w14:paraId="55FA43E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D0BA71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3171E90" w14:textId="77777777" w:rsidR="007568F9" w:rsidRPr="00A54984" w:rsidRDefault="007568F9"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A54984">
        <w:rPr>
          <w:rFonts w:ascii="Times New Roman" w:hAnsi="Times New Roman" w:cs="Times New Roman"/>
          <w:color w:val="000000" w:themeColor="text1"/>
          <w:sz w:val="28"/>
          <w:szCs w:val="28"/>
        </w:rPr>
        <w:lastRenderedPageBreak/>
        <w:t xml:space="preserve">оказанием услуги, являющихся предметом осуществляемой закупки, </w:t>
      </w:r>
      <w:r w:rsidRPr="00A54984">
        <w:rPr>
          <w:rFonts w:ascii="Times New Roman" w:hAnsi="Times New Roman" w:cs="Times New Roman"/>
          <w:color w:val="000000" w:themeColor="text1"/>
          <w:sz w:val="28"/>
          <w:szCs w:val="28"/>
        </w:rPr>
        <w:br/>
        <w:t>и административного наказания в виде дисквалификации;</w:t>
      </w:r>
    </w:p>
    <w:p w14:paraId="44EFE4BF" w14:textId="77777777" w:rsidR="00D72B73"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226F9FF" w14:textId="3EBBC7E1"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olor w:val="000000" w:themeColor="text1"/>
          <w:sz w:val="28"/>
          <w:szCs w:val="28"/>
        </w:rPr>
        <w:t>участник закупки не является офшорной компанией</w:t>
      </w:r>
      <w:r w:rsidR="00501CB4" w:rsidRPr="00A54984">
        <w:rPr>
          <w:rFonts w:ascii="Times New Roman" w:hAnsi="Times New Roman"/>
          <w:color w:val="000000" w:themeColor="text1"/>
          <w:sz w:val="28"/>
          <w:szCs w:val="28"/>
        </w:rPr>
        <w:t>,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C5188C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отсутствие у участника закупки ограничений для участия в закупках, установленных законодательством Российской Федерации</w:t>
      </w:r>
      <w:r w:rsidR="00C00235" w:rsidRPr="00A54984">
        <w:rPr>
          <w:rFonts w:ascii="Times New Roman" w:hAnsi="Times New Roman" w:cs="Times New Roman"/>
          <w:color w:val="000000" w:themeColor="text1"/>
          <w:sz w:val="28"/>
          <w:szCs w:val="28"/>
        </w:rPr>
        <w:t>.</w:t>
      </w:r>
    </w:p>
    <w:p w14:paraId="7EF8E54C" w14:textId="77777777" w:rsidR="007568F9" w:rsidRPr="00A54984" w:rsidRDefault="007568F9"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отсутствие у участника закупки фактов привлечения в течение двух лет </w:t>
      </w:r>
      <w:r w:rsidRPr="00A54984">
        <w:rPr>
          <w:rFonts w:ascii="Times New Roman" w:hAnsi="Times New Roman" w:cs="Times New Roman"/>
          <w:color w:val="000000" w:themeColor="text1"/>
          <w:sz w:val="28"/>
          <w:szCs w:val="28"/>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05714A" w:rsidRPr="00A54984">
        <w:rPr>
          <w:rFonts w:ascii="Times New Roman" w:hAnsi="Times New Roman" w:cs="Times New Roman"/>
          <w:color w:val="000000" w:themeColor="text1"/>
          <w:sz w:val="28"/>
          <w:szCs w:val="28"/>
        </w:rPr>
        <w:t>;</w:t>
      </w:r>
    </w:p>
    <w:p w14:paraId="2D819EDB" w14:textId="77777777" w:rsidR="0005714A" w:rsidRPr="00A54984" w:rsidRDefault="0005714A"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участник закупки не является иностранным агентом в соответствии </w:t>
      </w:r>
      <w:r w:rsidRPr="00A54984">
        <w:rPr>
          <w:rFonts w:ascii="Times New Roman" w:hAnsi="Times New Roman" w:cs="Times New Roman"/>
          <w:color w:val="000000" w:themeColor="text1"/>
          <w:sz w:val="28"/>
          <w:szCs w:val="28"/>
        </w:rPr>
        <w:br/>
        <w:t xml:space="preserve">с Федеральным законом от 14 июля 2022 года № 255-ФЗ «О контроле </w:t>
      </w:r>
      <w:r w:rsidRPr="00A54984">
        <w:rPr>
          <w:rFonts w:ascii="Times New Roman" w:hAnsi="Times New Roman" w:cs="Times New Roman"/>
          <w:color w:val="000000" w:themeColor="text1"/>
          <w:sz w:val="28"/>
          <w:szCs w:val="28"/>
        </w:rPr>
        <w:br/>
        <w:t>за деятельностью лиц, находящихся под иностранным влиянием».</w:t>
      </w:r>
    </w:p>
    <w:p w14:paraId="60B7EFFA"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bookmarkStart w:id="19" w:name="P237"/>
      <w:bookmarkEnd w:id="19"/>
      <w:r w:rsidRPr="00A54984">
        <w:rPr>
          <w:rFonts w:ascii="Times New Roman" w:hAnsi="Times New Roman" w:cs="Times New Roman"/>
          <w:color w:val="000000" w:themeColor="text1"/>
          <w:sz w:val="28"/>
          <w:szCs w:val="28"/>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6" w:history="1">
        <w:r w:rsidRPr="00A54984">
          <w:rPr>
            <w:rStyle w:val="a4"/>
            <w:rFonts w:ascii="Times New Roman" w:hAnsi="Times New Roman" w:cs="Times New Roman"/>
            <w:color w:val="000000" w:themeColor="text1"/>
            <w:sz w:val="28"/>
            <w:szCs w:val="28"/>
          </w:rPr>
          <w:t>статьей 5</w:t>
        </w:r>
      </w:hyperlink>
      <w:r w:rsidRPr="00A54984">
        <w:rPr>
          <w:rFonts w:ascii="Times New Roman" w:hAnsi="Times New Roman" w:cs="Times New Roman"/>
          <w:color w:val="000000" w:themeColor="text1"/>
          <w:sz w:val="28"/>
          <w:szCs w:val="28"/>
        </w:rPr>
        <w:t xml:space="preserve"> Федерального закона, и (или) в реестре недобросовестных поставщиков (подрядчиков, исполнителей), </w:t>
      </w:r>
      <w:r w:rsidRPr="00A54984">
        <w:rPr>
          <w:rFonts w:ascii="Times New Roman" w:hAnsi="Times New Roman" w:cs="Times New Roman"/>
          <w:color w:val="000000" w:themeColor="text1"/>
          <w:sz w:val="28"/>
          <w:szCs w:val="28"/>
        </w:rPr>
        <w:lastRenderedPageBreak/>
        <w:t>предусмотренном Законом № 44-ФЗ.</w:t>
      </w:r>
    </w:p>
    <w:p w14:paraId="0B7E4169"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9.3.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5A008BA" w14:textId="626C4C91"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bookmarkStart w:id="20" w:name="P238"/>
      <w:bookmarkEnd w:id="20"/>
      <w:r w:rsidRPr="00A54984">
        <w:rPr>
          <w:rFonts w:ascii="Times New Roman" w:hAnsi="Times New Roman" w:cs="Times New Roman"/>
          <w:color w:val="000000" w:themeColor="text1"/>
          <w:sz w:val="28"/>
          <w:szCs w:val="28"/>
        </w:rPr>
        <w:t>9.4.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A54984">
        <w:rPr>
          <w:rStyle w:val="a9"/>
          <w:rFonts w:ascii="Times New Roman" w:hAnsi="Times New Roman" w:cs="Times New Roman"/>
          <w:color w:val="000000" w:themeColor="text1"/>
          <w:sz w:val="28"/>
          <w:szCs w:val="28"/>
        </w:rPr>
        <w:footnoteReference w:id="1"/>
      </w:r>
      <w:r w:rsidR="00D71A7F" w:rsidRPr="00A54984">
        <w:rPr>
          <w:rFonts w:ascii="Times New Roman" w:hAnsi="Times New Roman" w:cs="Times New Roman"/>
          <w:color w:val="000000" w:themeColor="text1"/>
          <w:sz w:val="28"/>
          <w:szCs w:val="28"/>
        </w:rPr>
        <w:t>.</w:t>
      </w:r>
    </w:p>
    <w:p w14:paraId="1C7F8232" w14:textId="77777777" w:rsidR="007B7C4A" w:rsidRPr="00A54984" w:rsidRDefault="002F294A" w:rsidP="007B7C4A">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9.5. </w:t>
      </w:r>
      <w:r w:rsidR="00D97D21" w:rsidRPr="00A54984">
        <w:rPr>
          <w:rFonts w:ascii="Times New Roman" w:hAnsi="Times New Roman" w:cs="Times New Roman"/>
          <w:color w:val="000000" w:themeColor="text1"/>
          <w:sz w:val="28"/>
          <w:szCs w:val="28"/>
        </w:rPr>
        <w:t xml:space="preserve">В установленных настоящим Положением случаях Заказчиком </w:t>
      </w:r>
      <w:r w:rsidR="00D75CFA" w:rsidRPr="00A54984">
        <w:rPr>
          <w:rFonts w:ascii="Times New Roman" w:hAnsi="Times New Roman" w:cs="Times New Roman"/>
          <w:color w:val="000000" w:themeColor="text1"/>
          <w:sz w:val="28"/>
          <w:szCs w:val="28"/>
        </w:rPr>
        <w:t>устанавливаются</w:t>
      </w:r>
      <w:r w:rsidR="00D97D21" w:rsidRPr="00A54984">
        <w:rPr>
          <w:rFonts w:ascii="Times New Roman" w:hAnsi="Times New Roman" w:cs="Times New Roman"/>
          <w:color w:val="000000" w:themeColor="text1"/>
          <w:sz w:val="28"/>
          <w:szCs w:val="28"/>
        </w:rPr>
        <w:t xml:space="preserve"> дополнительные требования к участник</w:t>
      </w:r>
      <w:r w:rsidR="00075EE2" w:rsidRPr="00A54984">
        <w:rPr>
          <w:rFonts w:ascii="Times New Roman" w:hAnsi="Times New Roman" w:cs="Times New Roman"/>
          <w:color w:val="000000" w:themeColor="text1"/>
          <w:sz w:val="28"/>
          <w:szCs w:val="28"/>
        </w:rPr>
        <w:t>ам</w:t>
      </w:r>
      <w:r w:rsidR="00D97D21" w:rsidRPr="00A54984">
        <w:rPr>
          <w:rFonts w:ascii="Times New Roman" w:hAnsi="Times New Roman" w:cs="Times New Roman"/>
          <w:color w:val="000000" w:themeColor="text1"/>
          <w:sz w:val="28"/>
          <w:szCs w:val="28"/>
        </w:rPr>
        <w:t xml:space="preserve"> закупки.</w:t>
      </w:r>
      <w:bookmarkStart w:id="21" w:name="_Hlk201326040"/>
      <w:bookmarkStart w:id="22" w:name="_Hlk203751259"/>
    </w:p>
    <w:bookmarkEnd w:id="21"/>
    <w:p w14:paraId="1EF9B1BF" w14:textId="31C768C4" w:rsidR="008171F8" w:rsidRPr="00A54984" w:rsidRDefault="00360238"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9.6. При осуществлении закупок, предусмотренных пунктом 3.2 настоящего Положения, закупок у единственного поставщика (исполнителя, подрядчика) в случаях, предусмотренных подпунктами 60.1.1, 60.1.2, 60.1.39 пункта 60.1 настоящего Положения, за исключением случаев, предусмотренных пунктами 62.2, 62.8 настоящего Положения, Заказчик обязан провести проверку представленной участником закупки выписки, сформированной в соответствии с методиками проведения автоматизированного анализа (оценки) финансово-хозяйственного состояния и иной информации, характеризующей деятельность юридических лиц </w:t>
      </w:r>
      <w:r w:rsidRPr="00A54984">
        <w:rPr>
          <w:rFonts w:ascii="Times New Roman" w:hAnsi="Times New Roman" w:cs="Times New Roman"/>
          <w:color w:val="000000" w:themeColor="text1"/>
          <w:sz w:val="28"/>
          <w:szCs w:val="28"/>
        </w:rPr>
        <w:br/>
        <w:t>и индивидуальных предпринимателей, утвержденных Федеральной налоговой службой (далее – выписка о финансово-хозяйственном состоянии), путем подтверждения ее достоверности.</w:t>
      </w:r>
    </w:p>
    <w:p w14:paraId="0E4757FB" w14:textId="77777777" w:rsidR="00360238" w:rsidRPr="00A54984" w:rsidRDefault="00360238" w:rsidP="00E610DC">
      <w:pPr>
        <w:pStyle w:val="ConsPlusNormal"/>
        <w:ind w:firstLine="709"/>
        <w:jc w:val="both"/>
        <w:rPr>
          <w:rFonts w:ascii="Times New Roman" w:hAnsi="Times New Roman" w:cs="Times New Roman"/>
          <w:color w:val="000000" w:themeColor="text1"/>
          <w:sz w:val="28"/>
          <w:szCs w:val="28"/>
        </w:rPr>
      </w:pPr>
    </w:p>
    <w:bookmarkEnd w:id="22"/>
    <w:p w14:paraId="09235667" w14:textId="756B0E9D" w:rsidR="00B10281" w:rsidRPr="00A54984" w:rsidRDefault="00B10281"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10. Правила описания предмета конкурентной закупки</w:t>
      </w:r>
    </w:p>
    <w:p w14:paraId="2BB6682A" w14:textId="77777777" w:rsidR="00B10281" w:rsidRPr="00A54984" w:rsidRDefault="00B10281" w:rsidP="00E610DC">
      <w:pPr>
        <w:pStyle w:val="ConsPlusNormal"/>
        <w:jc w:val="both"/>
        <w:rPr>
          <w:color w:val="000000" w:themeColor="text1"/>
        </w:rPr>
      </w:pPr>
    </w:p>
    <w:p w14:paraId="0FC6D652"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10.1. 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5A18D111"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10.1.1.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05196BBF"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10.1.2. В описание предмета закупки не должны включаться требования или указания в отношении товарных знаков, знаков </w:t>
      </w:r>
      <w:r w:rsidRPr="00A54984">
        <w:rPr>
          <w:rFonts w:ascii="Times New Roman" w:hAnsi="Times New Roman" w:cs="Times New Roman"/>
          <w:color w:val="000000" w:themeColor="text1"/>
          <w:sz w:val="28"/>
          <w:szCs w:val="28"/>
        </w:rPr>
        <w:lastRenderedPageBreak/>
        <w:t>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3B472773" w14:textId="700D5B88"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bookmarkStart w:id="23" w:name="P166"/>
      <w:bookmarkEnd w:id="23"/>
      <w:r w:rsidRPr="00A54984">
        <w:rPr>
          <w:rFonts w:ascii="Times New Roman" w:hAnsi="Times New Roman" w:cs="Times New Roman"/>
          <w:color w:val="000000" w:themeColor="text1"/>
          <w:sz w:val="28"/>
          <w:szCs w:val="28"/>
        </w:rPr>
        <w:t xml:space="preserve">10.1.3. В случае использования в описании предмета закупки указания на товарный знак необходимо использовать слова «(или эквивалент)», </w:t>
      </w:r>
      <w:r w:rsidR="00A96C85"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за исключением случаев:</w:t>
      </w:r>
    </w:p>
    <w:p w14:paraId="33C12EEF"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5325D98"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83D50BB"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закупок товаров, необходимых для исполнения государственного или муниципального контракта;</w:t>
      </w:r>
    </w:p>
    <w:p w14:paraId="734EFED5"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7" w:anchor="P32" w:history="1">
        <w:r w:rsidRPr="00A54984">
          <w:rPr>
            <w:rStyle w:val="a4"/>
            <w:rFonts w:ascii="Times New Roman" w:hAnsi="Times New Roman" w:cs="Times New Roman"/>
            <w:color w:val="000000" w:themeColor="text1"/>
            <w:sz w:val="28"/>
            <w:szCs w:val="28"/>
          </w:rPr>
          <w:t>части 2 статьи 1</w:t>
        </w:r>
      </w:hyperlink>
      <w:r w:rsidRPr="00A54984">
        <w:rPr>
          <w:rFonts w:ascii="Times New Roman" w:hAnsi="Times New Roman" w:cs="Times New Roman"/>
          <w:color w:val="000000" w:themeColor="text1"/>
          <w:sz w:val="28"/>
          <w:szCs w:val="28"/>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3893169C" w14:textId="5376B50C" w:rsidR="00B10281" w:rsidRPr="00A54984" w:rsidRDefault="00B10281"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10.2. 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p w14:paraId="49DCEE2C" w14:textId="0257F71D" w:rsidR="00776019" w:rsidRPr="00A54984" w:rsidRDefault="00776019" w:rsidP="00E610DC">
      <w:pPr>
        <w:pStyle w:val="ConsPlusNormal"/>
        <w:ind w:firstLine="709"/>
        <w:jc w:val="both"/>
        <w:rPr>
          <w:rFonts w:ascii="Times New Roman" w:hAnsi="Times New Roman" w:cs="Times New Roman"/>
          <w:color w:val="000000"/>
          <w:sz w:val="28"/>
          <w:szCs w:val="28"/>
        </w:rPr>
      </w:pPr>
      <w:r w:rsidRPr="00A54984">
        <w:rPr>
          <w:rFonts w:ascii="Times New Roman" w:hAnsi="Times New Roman" w:cs="Times New Roman"/>
          <w:color w:val="000000"/>
          <w:sz w:val="28"/>
          <w:szCs w:val="28"/>
        </w:rPr>
        <w:t xml:space="preserve">10.3. В случае </w:t>
      </w:r>
      <w:r w:rsidRPr="00A54984">
        <w:rPr>
          <w:rFonts w:ascii="Times New Roman" w:hAnsi="Times New Roman"/>
          <w:color w:val="000000"/>
          <w:sz w:val="28"/>
          <w:szCs w:val="28"/>
        </w:rPr>
        <w:t>осуществления закупки, по результатам которой заключается договор со встречными инвестиционными обязательствами</w:t>
      </w:r>
      <w:r w:rsidR="00FF6F3D" w:rsidRPr="00A54984">
        <w:rPr>
          <w:rFonts w:ascii="Times New Roman" w:hAnsi="Times New Roman" w:cs="Times New Roman"/>
          <w:color w:val="000000"/>
          <w:sz w:val="28"/>
          <w:szCs w:val="28"/>
        </w:rPr>
        <w:t>, предусматривающий</w:t>
      </w:r>
      <w:r w:rsidRPr="00A54984">
        <w:rPr>
          <w:rFonts w:ascii="Times New Roman" w:hAnsi="Times New Roman"/>
          <w:sz w:val="28"/>
          <w:szCs w:val="28"/>
        </w:rPr>
        <w:t xml:space="preserve"> создани</w:t>
      </w:r>
      <w:r w:rsidR="00FF6F3D" w:rsidRPr="00A54984">
        <w:rPr>
          <w:rFonts w:ascii="Times New Roman" w:hAnsi="Times New Roman"/>
          <w:sz w:val="28"/>
          <w:szCs w:val="28"/>
        </w:rPr>
        <w:t>е</w:t>
      </w:r>
      <w:r w:rsidRPr="00A54984">
        <w:rPr>
          <w:rFonts w:ascii="Times New Roman" w:hAnsi="Times New Roman"/>
          <w:sz w:val="28"/>
          <w:szCs w:val="28"/>
        </w:rPr>
        <w:t>, модернизаци</w:t>
      </w:r>
      <w:r w:rsidR="00FF6F3D" w:rsidRPr="00A54984">
        <w:rPr>
          <w:rFonts w:ascii="Times New Roman" w:hAnsi="Times New Roman"/>
          <w:sz w:val="28"/>
          <w:szCs w:val="28"/>
        </w:rPr>
        <w:t>ю</w:t>
      </w:r>
      <w:r w:rsidRPr="00A54984">
        <w:rPr>
          <w:rFonts w:ascii="Times New Roman" w:hAnsi="Times New Roman"/>
          <w:sz w:val="28"/>
          <w:szCs w:val="28"/>
        </w:rPr>
        <w:t>, освоени</w:t>
      </w:r>
      <w:r w:rsidR="00FF6F3D" w:rsidRPr="00A54984">
        <w:rPr>
          <w:rFonts w:ascii="Times New Roman" w:hAnsi="Times New Roman"/>
          <w:sz w:val="28"/>
          <w:szCs w:val="28"/>
        </w:rPr>
        <w:t>е</w:t>
      </w:r>
      <w:r w:rsidRPr="00A54984">
        <w:rPr>
          <w:rFonts w:ascii="Times New Roman" w:hAnsi="Times New Roman"/>
          <w:sz w:val="28"/>
          <w:szCs w:val="28"/>
        </w:rPr>
        <w:t xml:space="preserve"> производств</w:t>
      </w:r>
      <w:r w:rsidR="00FF6F3D" w:rsidRPr="00A54984">
        <w:rPr>
          <w:rFonts w:ascii="Times New Roman" w:hAnsi="Times New Roman"/>
          <w:sz w:val="28"/>
          <w:szCs w:val="28"/>
        </w:rPr>
        <w:t>а</w:t>
      </w:r>
      <w:r w:rsidR="00075EE2" w:rsidRPr="00A54984">
        <w:rPr>
          <w:rFonts w:ascii="Times New Roman" w:hAnsi="Times New Roman"/>
          <w:sz w:val="28"/>
          <w:szCs w:val="28"/>
        </w:rPr>
        <w:t xml:space="preserve"> </w:t>
      </w:r>
      <w:r w:rsidR="00075EE2" w:rsidRPr="00A54984">
        <w:rPr>
          <w:rFonts w:ascii="Times New Roman" w:hAnsi="Times New Roman"/>
          <w:sz w:val="28"/>
          <w:szCs w:val="28"/>
        </w:rPr>
        <w:br/>
      </w:r>
      <w:bookmarkStart w:id="24" w:name="_Hlk171333652"/>
      <w:r w:rsidR="00075EE2" w:rsidRPr="00A54984">
        <w:rPr>
          <w:rFonts w:ascii="Times New Roman" w:hAnsi="Times New Roman"/>
          <w:sz w:val="28"/>
          <w:szCs w:val="28"/>
        </w:rPr>
        <w:t>на территории Московской области</w:t>
      </w:r>
      <w:r w:rsidRPr="00A54984">
        <w:rPr>
          <w:rFonts w:ascii="Times New Roman" w:hAnsi="Times New Roman"/>
          <w:sz w:val="28"/>
          <w:szCs w:val="28"/>
        </w:rPr>
        <w:t xml:space="preserve"> </w:t>
      </w:r>
      <w:bookmarkEnd w:id="24"/>
      <w:r w:rsidRPr="00A54984">
        <w:rPr>
          <w:rFonts w:ascii="Times New Roman" w:hAnsi="Times New Roman"/>
          <w:sz w:val="28"/>
          <w:szCs w:val="28"/>
        </w:rPr>
        <w:t>товара и (или) создани</w:t>
      </w:r>
      <w:r w:rsidR="00FF6F3D" w:rsidRPr="00A54984">
        <w:rPr>
          <w:rFonts w:ascii="Times New Roman" w:hAnsi="Times New Roman"/>
          <w:sz w:val="28"/>
          <w:szCs w:val="28"/>
        </w:rPr>
        <w:t>е</w:t>
      </w:r>
      <w:r w:rsidRPr="00A54984">
        <w:rPr>
          <w:rFonts w:ascii="Times New Roman" w:hAnsi="Times New Roman"/>
          <w:sz w:val="28"/>
          <w:szCs w:val="28"/>
        </w:rPr>
        <w:t>, реконструкци</w:t>
      </w:r>
      <w:r w:rsidR="001D0EA9" w:rsidRPr="00A54984">
        <w:rPr>
          <w:rFonts w:ascii="Times New Roman" w:hAnsi="Times New Roman"/>
          <w:sz w:val="28"/>
          <w:szCs w:val="28"/>
        </w:rPr>
        <w:t>ю</w:t>
      </w:r>
      <w:r w:rsidRPr="00A54984">
        <w:rPr>
          <w:rFonts w:ascii="Times New Roman" w:hAnsi="Times New Roman"/>
          <w:sz w:val="28"/>
          <w:szCs w:val="28"/>
        </w:rPr>
        <w:t xml:space="preserve"> имущества (недвижимого имущества или недвижимого имущества </w:t>
      </w:r>
      <w:r w:rsidR="00075EE2" w:rsidRPr="00A54984">
        <w:rPr>
          <w:rFonts w:ascii="Times New Roman" w:hAnsi="Times New Roman"/>
          <w:sz w:val="28"/>
          <w:szCs w:val="28"/>
        </w:rPr>
        <w:br/>
      </w:r>
      <w:r w:rsidRPr="00A54984">
        <w:rPr>
          <w:rFonts w:ascii="Times New Roman" w:hAnsi="Times New Roman"/>
          <w:sz w:val="28"/>
          <w:szCs w:val="28"/>
        </w:rPr>
        <w:t xml:space="preserve">и движимого имущества, технологически связанных между собой), предназначенного для оказания услуги (выполнения работы), на территории Московской области, </w:t>
      </w:r>
      <w:r w:rsidRPr="00A54984">
        <w:rPr>
          <w:rFonts w:ascii="Times New Roman" w:hAnsi="Times New Roman" w:cs="Times New Roman"/>
          <w:color w:val="000000"/>
          <w:sz w:val="28"/>
          <w:szCs w:val="28"/>
        </w:rPr>
        <w:t>Заказчиком устанавливаются дополнительные требования к закупаемым товарам (работам, услугам), а именно:</w:t>
      </w:r>
    </w:p>
    <w:p w14:paraId="3BA9F84F" w14:textId="00534F31" w:rsidR="00776019" w:rsidRPr="00A54984" w:rsidRDefault="00776019" w:rsidP="00E610DC">
      <w:pPr>
        <w:pStyle w:val="ConsPlusNormal"/>
        <w:ind w:firstLine="709"/>
        <w:jc w:val="both"/>
        <w:rPr>
          <w:rFonts w:ascii="Times New Roman" w:hAnsi="Times New Roman"/>
          <w:sz w:val="28"/>
          <w:szCs w:val="28"/>
        </w:rPr>
      </w:pPr>
      <w:r w:rsidRPr="00A54984">
        <w:rPr>
          <w:rFonts w:ascii="Times New Roman" w:hAnsi="Times New Roman"/>
          <w:sz w:val="28"/>
          <w:szCs w:val="28"/>
        </w:rPr>
        <w:t>о соответствии товара, производство которого создано, модернизировано, освоено, критериям и требованиям, предусмотренным законодательством Российской Федерации для его отнесения к товару российского происхождения;</w:t>
      </w:r>
    </w:p>
    <w:p w14:paraId="565557D0" w14:textId="05C82F87" w:rsidR="00776019" w:rsidRPr="00A54984" w:rsidRDefault="00776019" w:rsidP="00E610DC">
      <w:pPr>
        <w:pStyle w:val="ConsPlusNormal"/>
        <w:ind w:firstLine="709"/>
        <w:jc w:val="both"/>
        <w:rPr>
          <w:rFonts w:ascii="Times New Roman" w:hAnsi="Times New Roman"/>
          <w:sz w:val="28"/>
          <w:szCs w:val="28"/>
        </w:rPr>
      </w:pPr>
      <w:r w:rsidRPr="00A54984">
        <w:rPr>
          <w:rFonts w:ascii="Times New Roman" w:hAnsi="Times New Roman"/>
          <w:sz w:val="28"/>
          <w:szCs w:val="28"/>
        </w:rPr>
        <w:t>об оказании услуги (выполнени</w:t>
      </w:r>
      <w:r w:rsidR="00075EE2" w:rsidRPr="00A54984">
        <w:rPr>
          <w:rFonts w:ascii="Times New Roman" w:hAnsi="Times New Roman"/>
          <w:sz w:val="28"/>
          <w:szCs w:val="28"/>
        </w:rPr>
        <w:t>и</w:t>
      </w:r>
      <w:r w:rsidRPr="00A54984">
        <w:rPr>
          <w:rFonts w:ascii="Times New Roman" w:hAnsi="Times New Roman"/>
          <w:sz w:val="28"/>
          <w:szCs w:val="28"/>
        </w:rPr>
        <w:t xml:space="preserve"> работы) на территории Московской </w:t>
      </w:r>
      <w:r w:rsidRPr="00A54984">
        <w:rPr>
          <w:rFonts w:ascii="Times New Roman" w:hAnsi="Times New Roman"/>
          <w:sz w:val="28"/>
          <w:szCs w:val="28"/>
        </w:rPr>
        <w:lastRenderedPageBreak/>
        <w:t>области с использованием товара, который соответствует</w:t>
      </w:r>
      <w:r w:rsidR="00075EE2" w:rsidRPr="00A54984">
        <w:rPr>
          <w:rFonts w:ascii="Times New Roman" w:hAnsi="Times New Roman"/>
          <w:sz w:val="28"/>
          <w:szCs w:val="28"/>
        </w:rPr>
        <w:t xml:space="preserve"> </w:t>
      </w:r>
      <w:r w:rsidRPr="00A54984">
        <w:rPr>
          <w:rFonts w:ascii="Times New Roman" w:hAnsi="Times New Roman"/>
          <w:sz w:val="28"/>
          <w:szCs w:val="28"/>
        </w:rPr>
        <w:t>требования</w:t>
      </w:r>
      <w:r w:rsidR="00A25745" w:rsidRPr="00A54984">
        <w:rPr>
          <w:rFonts w:ascii="Times New Roman" w:hAnsi="Times New Roman"/>
          <w:sz w:val="28"/>
          <w:szCs w:val="28"/>
        </w:rPr>
        <w:t>м</w:t>
      </w:r>
      <w:r w:rsidR="00FF6F3D" w:rsidRPr="00A54984">
        <w:rPr>
          <w:rFonts w:ascii="Times New Roman" w:hAnsi="Times New Roman"/>
          <w:sz w:val="28"/>
          <w:szCs w:val="28"/>
        </w:rPr>
        <w:t>,</w:t>
      </w:r>
      <w:r w:rsidRPr="00A54984">
        <w:rPr>
          <w:rFonts w:ascii="Times New Roman" w:hAnsi="Times New Roman"/>
          <w:sz w:val="28"/>
          <w:szCs w:val="28"/>
        </w:rPr>
        <w:t xml:space="preserve"> предусмотренным законодательством Российской Федерации.</w:t>
      </w:r>
    </w:p>
    <w:p w14:paraId="31B72F54" w14:textId="77777777" w:rsidR="00B85A07" w:rsidRPr="00A54984" w:rsidRDefault="00B85A07" w:rsidP="00E610DC">
      <w:pPr>
        <w:pStyle w:val="ConsPlusNormal"/>
        <w:ind w:firstLine="709"/>
        <w:jc w:val="both"/>
        <w:rPr>
          <w:rFonts w:ascii="Times New Roman" w:hAnsi="Times New Roman"/>
          <w:color w:val="000000" w:themeColor="text1"/>
          <w:sz w:val="28"/>
          <w:szCs w:val="28"/>
        </w:rPr>
      </w:pPr>
    </w:p>
    <w:p w14:paraId="412A7318" w14:textId="77777777" w:rsidR="00B10281" w:rsidRPr="00A54984" w:rsidRDefault="00B10281"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11. Комиссия по осуществлению конкурентной закупки</w:t>
      </w:r>
    </w:p>
    <w:p w14:paraId="148E3C8F" w14:textId="77777777" w:rsidR="00B10281" w:rsidRPr="00A54984" w:rsidRDefault="00B10281" w:rsidP="00E610DC">
      <w:pPr>
        <w:pStyle w:val="ConsPlusNormal"/>
        <w:jc w:val="both"/>
        <w:rPr>
          <w:color w:val="000000" w:themeColor="text1"/>
        </w:rPr>
      </w:pPr>
    </w:p>
    <w:p w14:paraId="2FB5EF73" w14:textId="4D6662B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11.1. Для определения поставщика (исполнителя, подрядчика) </w:t>
      </w:r>
      <w:r w:rsidR="00FF6F3D"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по результатам проведения конкурентной закупки Заказчик создает комиссию по осуществлению конкурентной закупки (далее – Комиссия).</w:t>
      </w:r>
    </w:p>
    <w:p w14:paraId="71AFDCC6" w14:textId="6BE5E7A9"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11.2. Решение о создании Комиссии принимается Заказчиком до начала проведения закупки. При этом определяются состав Комиссии и порядок </w:t>
      </w:r>
      <w:r w:rsidR="00FF6F3D"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ее работы, назначается председатель Комиссии.</w:t>
      </w:r>
    </w:p>
    <w:p w14:paraId="02B59B82" w14:textId="6DF52EC9"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11.3. В состав Комиссии могут входить как работники Заказчика, так </w:t>
      </w:r>
      <w:r w:rsidR="00FF6F3D"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и иные лица, не являющиеся работниками Заказчика, в том числе представители центрального исполнительного органа Московской области, осуществляющего на территории Московской области исполнительно-распорядительную деятельность в соответствующих отраслях и сферах управления.</w:t>
      </w:r>
    </w:p>
    <w:p w14:paraId="0C1B7C35"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11.4. Замена члена Комиссии допускается только по решению Заказчика, принявшего решение о создании Комиссии.</w:t>
      </w:r>
    </w:p>
    <w:p w14:paraId="1578B6A7" w14:textId="77777777" w:rsidR="00212322"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11.5. </w:t>
      </w:r>
      <w:r w:rsidR="00073F6A" w:rsidRPr="00A54984">
        <w:rPr>
          <w:rFonts w:ascii="Times New Roman" w:hAnsi="Times New Roman" w:cs="Times New Roman"/>
          <w:color w:val="000000" w:themeColor="text1"/>
          <w:sz w:val="28"/>
          <w:szCs w:val="28"/>
        </w:rPr>
        <w:t>Число членов К</w:t>
      </w:r>
      <w:r w:rsidR="007C10FA" w:rsidRPr="00A54984">
        <w:rPr>
          <w:rFonts w:ascii="Times New Roman" w:hAnsi="Times New Roman" w:cs="Times New Roman"/>
          <w:color w:val="000000" w:themeColor="text1"/>
          <w:sz w:val="28"/>
          <w:szCs w:val="28"/>
        </w:rPr>
        <w:t>омиссии должно быть не менее чем три человека</w:t>
      </w:r>
      <w:r w:rsidRPr="00A54984">
        <w:rPr>
          <w:rFonts w:ascii="Times New Roman" w:hAnsi="Times New Roman" w:cs="Times New Roman"/>
          <w:color w:val="000000" w:themeColor="text1"/>
          <w:sz w:val="28"/>
          <w:szCs w:val="28"/>
        </w:rPr>
        <w:t>.</w:t>
      </w:r>
    </w:p>
    <w:p w14:paraId="5303F462" w14:textId="77777777" w:rsidR="0058682A"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11.6. </w:t>
      </w:r>
      <w:r w:rsidR="00212322" w:rsidRPr="00A54984">
        <w:rPr>
          <w:rFonts w:ascii="Times New Roman" w:hAnsi="Times New Roman" w:cs="Times New Roman"/>
          <w:color w:val="000000" w:themeColor="text1"/>
          <w:sz w:val="28"/>
          <w:szCs w:val="28"/>
        </w:rPr>
        <w:t>Членами комиссии по осуществлению закупок не могут быть</w:t>
      </w:r>
      <w:r w:rsidR="0058682A" w:rsidRPr="00A54984">
        <w:rPr>
          <w:rFonts w:ascii="Times New Roman" w:hAnsi="Times New Roman" w:cs="Times New Roman"/>
          <w:color w:val="000000" w:themeColor="text1"/>
          <w:sz w:val="28"/>
          <w:szCs w:val="28"/>
        </w:rPr>
        <w:t>:</w:t>
      </w:r>
    </w:p>
    <w:p w14:paraId="59C32862" w14:textId="77777777" w:rsidR="0058682A" w:rsidRPr="00A54984" w:rsidRDefault="00212322" w:rsidP="00E610DC">
      <w:pPr>
        <w:pStyle w:val="ConsPlusNormal"/>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25.12.2008 № 273-ФЗ «О противодействии коррупции» (далее </w:t>
      </w:r>
      <w:bookmarkStart w:id="25" w:name="_Hlk201333905"/>
      <w:r w:rsidRPr="00A54984">
        <w:rPr>
          <w:rFonts w:ascii="Times New Roman" w:hAnsi="Times New Roman"/>
          <w:color w:val="000000" w:themeColor="text1"/>
          <w:sz w:val="28"/>
          <w:szCs w:val="28"/>
        </w:rPr>
        <w:t>–</w:t>
      </w:r>
      <w:bookmarkEnd w:id="25"/>
      <w:r w:rsidRPr="00A54984">
        <w:rPr>
          <w:rFonts w:ascii="Times New Roman" w:hAnsi="Times New Roman"/>
          <w:color w:val="000000" w:themeColor="text1"/>
          <w:sz w:val="28"/>
          <w:szCs w:val="28"/>
        </w:rPr>
        <w:t xml:space="preserve"> Закон № 273-ФЗ);</w:t>
      </w:r>
    </w:p>
    <w:p w14:paraId="2EF1126B" w14:textId="77777777" w:rsidR="0058682A" w:rsidRPr="00A54984" w:rsidRDefault="00212322" w:rsidP="00E610DC">
      <w:pPr>
        <w:pStyle w:val="ConsPlusNormal"/>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715C4C0A" w14:textId="77777777" w:rsidR="00B10281" w:rsidRPr="00A54984" w:rsidRDefault="0021232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olor w:val="000000" w:themeColor="text1"/>
          <w:sz w:val="28"/>
          <w:szCs w:val="28"/>
        </w:rPr>
        <w:t>3) лица, на которых способны оказать влияние участники закупки (в том числе лица, являющиеся участниками (акционерами) этих организаций, членами их органов управления, кредиторами указанных участников закупки), либо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w:t>
      </w:r>
    </w:p>
    <w:p w14:paraId="7CDE0C2C"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11.7. Заседание Комиссии считается правомочным, если на нем присутствуют не менее 50 процентов от общего числа ее членов.</w:t>
      </w:r>
    </w:p>
    <w:p w14:paraId="6D85ED97" w14:textId="77777777" w:rsidR="007C10FA" w:rsidRPr="00A54984" w:rsidRDefault="007C10FA"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Члены </w:t>
      </w:r>
      <w:r w:rsidR="00073F6A" w:rsidRPr="00A54984">
        <w:rPr>
          <w:rFonts w:ascii="Times New Roman" w:hAnsi="Times New Roman" w:cs="Times New Roman"/>
          <w:color w:val="000000" w:themeColor="text1"/>
          <w:sz w:val="28"/>
          <w:szCs w:val="28"/>
        </w:rPr>
        <w:t>К</w:t>
      </w:r>
      <w:r w:rsidRPr="00A54984">
        <w:rPr>
          <w:rFonts w:ascii="Times New Roman" w:hAnsi="Times New Roman" w:cs="Times New Roman"/>
          <w:color w:val="000000" w:themeColor="text1"/>
          <w:sz w:val="28"/>
          <w:szCs w:val="28"/>
        </w:rPr>
        <w:t xml:space="preserve">омиссии могут присутствовать на заседании посредством </w:t>
      </w:r>
      <w:r w:rsidRPr="00A54984">
        <w:rPr>
          <w:rFonts w:ascii="Times New Roman" w:hAnsi="Times New Roman" w:cs="Times New Roman"/>
          <w:color w:val="000000" w:themeColor="text1"/>
          <w:sz w:val="28"/>
          <w:szCs w:val="28"/>
        </w:rPr>
        <w:lastRenderedPageBreak/>
        <w:t>использования систем видео-конференц-связи с соблюдением требований законодательства Российской Федерации.</w:t>
      </w:r>
    </w:p>
    <w:p w14:paraId="45F8B291" w14:textId="77777777" w:rsidR="0058682A"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11.8. Комиссия принимает решение путем голосования простым большинством голосов от числа присутствующих,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70E73020" w14:textId="77777777" w:rsidR="0058682A" w:rsidRPr="00A54984" w:rsidRDefault="00212322" w:rsidP="00E610DC">
      <w:pPr>
        <w:pStyle w:val="ConsPlusNormal"/>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11.9.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w:t>
      </w:r>
      <w:bookmarkStart w:id="26" w:name="Par2"/>
      <w:bookmarkEnd w:id="26"/>
      <w:r w:rsidRPr="00A54984">
        <w:rPr>
          <w:rFonts w:ascii="Times New Roman" w:hAnsi="Times New Roman"/>
          <w:color w:val="000000" w:themeColor="text1"/>
          <w:sz w:val="28"/>
          <w:szCs w:val="28"/>
        </w:rPr>
        <w:t>Законом № 273-ФЗ.</w:t>
      </w:r>
    </w:p>
    <w:p w14:paraId="702E3874" w14:textId="77777777" w:rsidR="00212322" w:rsidRPr="00A54984" w:rsidRDefault="0021232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olor w:val="000000" w:themeColor="text1"/>
          <w:sz w:val="28"/>
          <w:szCs w:val="28"/>
        </w:rPr>
        <w:t>11.10. Член Комиссии обязан незамедлительно сообщить заказчику, принявшему решение о создании Комиссии, о возникновении обстоятельств, предусмотренных пунктом 11.6 настоящего Положения. В случае выявления в составе Комиссии физических лиц, указанных в пункте 11.6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11.6 настоящего Положения.</w:t>
      </w:r>
    </w:p>
    <w:p w14:paraId="3838ABA8" w14:textId="77777777" w:rsidR="00B10281" w:rsidRPr="00A54984" w:rsidRDefault="00B10281" w:rsidP="00E610DC">
      <w:pPr>
        <w:pStyle w:val="ConsPlusNormal"/>
        <w:jc w:val="both"/>
        <w:rPr>
          <w:color w:val="000000" w:themeColor="text1"/>
        </w:rPr>
      </w:pPr>
    </w:p>
    <w:p w14:paraId="711E2D10" w14:textId="77777777" w:rsidR="00B10281" w:rsidRPr="00A54984" w:rsidRDefault="00B10281"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12. Специализированная организация</w:t>
      </w:r>
    </w:p>
    <w:p w14:paraId="2DB3A145"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p>
    <w:p w14:paraId="5F3EA19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bookmarkStart w:id="27" w:name="P206"/>
      <w:bookmarkEnd w:id="27"/>
      <w:r w:rsidRPr="00A54984">
        <w:rPr>
          <w:rFonts w:ascii="Times New Roman" w:hAnsi="Times New Roman" w:cs="Times New Roman"/>
          <w:color w:val="000000" w:themeColor="text1"/>
          <w:sz w:val="28"/>
          <w:szCs w:val="28"/>
        </w:rPr>
        <w:t xml:space="preserve">12.1. Заказчик вправе привлечь на основе договора специализированную организацию для выполнения отдельных функций по организации и (или) проведению конкурентной закупки, в том числе для разработки документации о конкурентной закупке, размещения в Единой информационной системе и на электронной площадке извещения об осуществлении конкурентной закупки, документации о конкурентной закупке, выполнения иных функций, связанных с обеспечением осуществления конкурентной закупки. </w:t>
      </w:r>
    </w:p>
    <w:p w14:paraId="00CB042B"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Заказчик не вправе передавать специализированной организации следующие функции:</w:t>
      </w:r>
    </w:p>
    <w:p w14:paraId="076B89F7"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планирование закупок;</w:t>
      </w:r>
    </w:p>
    <w:p w14:paraId="43987FE1"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создание Комиссии;</w:t>
      </w:r>
    </w:p>
    <w:p w14:paraId="4C6EB417"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определение начальной (максимальной) цены договора;</w:t>
      </w:r>
    </w:p>
    <w:p w14:paraId="4DFFB451"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определение предмета и существенных условий договора;</w:t>
      </w:r>
    </w:p>
    <w:p w14:paraId="65B558B9"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утверждение документации о конкурентной закупке и проекта договора;</w:t>
      </w:r>
    </w:p>
    <w:p w14:paraId="79198E1D"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подписание договора.</w:t>
      </w:r>
    </w:p>
    <w:p w14:paraId="646DF7BA"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12.2. Выбор специализированной организации Заказчиком осуществляется способами, предусмотренными настоящим Положением.</w:t>
      </w:r>
    </w:p>
    <w:p w14:paraId="69C58AE3"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12.3. Специализированная организация осуществляет переданные в рамках заключенного договора функции от имени Заказчика. При этом права и обязанности в результате осуществления таких функций возникают у Заказчика.</w:t>
      </w:r>
    </w:p>
    <w:p w14:paraId="5A6E0B04"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lastRenderedPageBreak/>
        <w:t xml:space="preserve">12.4. Специализированная организация не может быть участником конкурентной закупки, в рамках которой выполняет функции, указанные в </w:t>
      </w:r>
      <w:hyperlink r:id="rId28" w:anchor="P206" w:history="1">
        <w:r w:rsidRPr="00A54984">
          <w:rPr>
            <w:rStyle w:val="a4"/>
            <w:rFonts w:ascii="Times New Roman" w:hAnsi="Times New Roman" w:cs="Times New Roman"/>
            <w:color w:val="000000" w:themeColor="text1"/>
            <w:sz w:val="28"/>
            <w:szCs w:val="28"/>
          </w:rPr>
          <w:t>пункте 12.1</w:t>
        </w:r>
      </w:hyperlink>
      <w:r w:rsidRPr="00A54984">
        <w:rPr>
          <w:rFonts w:ascii="Times New Roman" w:hAnsi="Times New Roman" w:cs="Times New Roman"/>
          <w:color w:val="000000" w:themeColor="text1"/>
          <w:sz w:val="28"/>
          <w:szCs w:val="28"/>
        </w:rPr>
        <w:t xml:space="preserve"> настоящего Положения.</w:t>
      </w:r>
    </w:p>
    <w:p w14:paraId="4AA98F84" w14:textId="77777777" w:rsidR="00542032" w:rsidRPr="00A54984" w:rsidRDefault="00542032" w:rsidP="00E610DC">
      <w:pPr>
        <w:rPr>
          <w:color w:val="000000" w:themeColor="text1"/>
        </w:rPr>
      </w:pPr>
    </w:p>
    <w:p w14:paraId="65F3867B" w14:textId="77777777" w:rsidR="00B10281" w:rsidRPr="00A54984" w:rsidRDefault="00B10281" w:rsidP="00E610DC">
      <w:pPr>
        <w:pStyle w:val="a8"/>
        <w:spacing w:after="120" w:line="240" w:lineRule="auto"/>
        <w:ind w:left="0"/>
        <w:jc w:val="center"/>
        <w:outlineLvl w:val="1"/>
        <w:rPr>
          <w:rFonts w:ascii="Times New Roman" w:hAnsi="Times New Roman"/>
          <w:color w:val="000000" w:themeColor="text1"/>
          <w:sz w:val="28"/>
          <w:szCs w:val="28"/>
        </w:rPr>
      </w:pPr>
      <w:r w:rsidRPr="00A54984">
        <w:rPr>
          <w:rFonts w:ascii="Times New Roman" w:hAnsi="Times New Roman"/>
          <w:color w:val="000000" w:themeColor="text1"/>
          <w:sz w:val="28"/>
          <w:szCs w:val="28"/>
        </w:rPr>
        <w:t>13. Извещение об осуществлении конкурентной закупки</w:t>
      </w:r>
    </w:p>
    <w:p w14:paraId="4A7AFA1E" w14:textId="77777777" w:rsidR="00B10281" w:rsidRPr="00A54984" w:rsidRDefault="00B10281" w:rsidP="00E610DC">
      <w:pPr>
        <w:pStyle w:val="a8"/>
        <w:spacing w:after="120" w:line="240" w:lineRule="auto"/>
        <w:ind w:left="0" w:firstLine="709"/>
        <w:jc w:val="both"/>
        <w:rPr>
          <w:rFonts w:ascii="Times New Roman" w:hAnsi="Times New Roman"/>
          <w:color w:val="000000" w:themeColor="text1"/>
          <w:sz w:val="28"/>
          <w:szCs w:val="28"/>
        </w:rPr>
      </w:pPr>
    </w:p>
    <w:p w14:paraId="6ADA3E24"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13.1. В извещении об осуществлении конкурентной закупки должны быть указаны следующие сведения:</w:t>
      </w:r>
    </w:p>
    <w:p w14:paraId="518EE4D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способ осуществления закупки;</w:t>
      </w:r>
    </w:p>
    <w:p w14:paraId="71EDC60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 Специализированной организации;</w:t>
      </w:r>
    </w:p>
    <w:p w14:paraId="49D2BDA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разделом 10 настоящего Положения (при необходимости);</w:t>
      </w:r>
    </w:p>
    <w:p w14:paraId="34C38C7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место поставки товара, выполнения работы, оказания услуги;</w:t>
      </w:r>
    </w:p>
    <w:p w14:paraId="4CF052F3" w14:textId="77777777" w:rsidR="00691896"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сведения о начально</w:t>
      </w:r>
      <w:r w:rsidR="007C10FA" w:rsidRPr="00A54984">
        <w:rPr>
          <w:rFonts w:ascii="Times New Roman" w:hAnsi="Times New Roman" w:cs="Times New Roman"/>
          <w:color w:val="000000" w:themeColor="text1"/>
          <w:sz w:val="28"/>
          <w:szCs w:val="28"/>
        </w:rPr>
        <w:t>й (максимальной) цене договора</w:t>
      </w:r>
      <w:r w:rsidRPr="00A54984">
        <w:rPr>
          <w:rFonts w:ascii="Times New Roman" w:hAnsi="Times New Roman" w:cs="Times New Roman"/>
          <w:color w:val="000000" w:themeColor="text1"/>
          <w:sz w:val="28"/>
          <w:szCs w:val="28"/>
        </w:rPr>
        <w:t xml:space="preserve">,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00691896" w:rsidRPr="00A54984">
        <w:rPr>
          <w:rFonts w:ascii="Times New Roman" w:hAnsi="Times New Roman"/>
          <w:color w:val="000000" w:themeColor="text1"/>
          <w:sz w:val="28"/>
          <w:szCs w:val="28"/>
        </w:rPr>
        <w:t xml:space="preserve">начальная цена единицы товара, работы, услуги, </w:t>
      </w:r>
      <w:r w:rsidR="00691896" w:rsidRPr="00A54984">
        <w:rPr>
          <w:rFonts w:ascii="Times New Roman" w:hAnsi="Times New Roman"/>
          <w:color w:val="000000" w:themeColor="text1"/>
          <w:sz w:val="28"/>
          <w:szCs w:val="28"/>
          <w:shd w:val="clear" w:color="auto" w:fill="FFFFFF"/>
        </w:rPr>
        <w:t>начальная сумма цен указанных единиц,</w:t>
      </w:r>
      <w:r w:rsidR="00691896" w:rsidRPr="00A54984">
        <w:rPr>
          <w:rFonts w:ascii="Times New Roman" w:hAnsi="Times New Roman"/>
          <w:color w:val="000000" w:themeColor="text1"/>
          <w:sz w:val="28"/>
          <w:szCs w:val="28"/>
        </w:rPr>
        <w:t xml:space="preserve"> и максимальное значение цены договора;</w:t>
      </w:r>
    </w:p>
    <w:p w14:paraId="3AAB0414"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4DC837E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14:paraId="15155B15"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F53F703"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адрес электронной площадки в информационно-телекоммуникационной сети «Интернет»;</w:t>
      </w:r>
    </w:p>
    <w:p w14:paraId="365500C3" w14:textId="77777777" w:rsidR="008171F8" w:rsidRPr="00A54984" w:rsidRDefault="00B10281" w:rsidP="008171F8">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формы, порядок, дата и время окончания срока предоставления участникам такой закупки разъяснений положений извещения </w:t>
      </w:r>
      <w:r w:rsidR="009B5D43"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об осуществлении конкурентной закупки</w:t>
      </w:r>
      <w:r w:rsidR="009B5D43" w:rsidRPr="00A54984">
        <w:rPr>
          <w:rFonts w:ascii="Times New Roman" w:hAnsi="Times New Roman" w:cs="Times New Roman"/>
          <w:color w:val="000000" w:themeColor="text1"/>
          <w:sz w:val="28"/>
          <w:szCs w:val="28"/>
        </w:rPr>
        <w:t>;</w:t>
      </w:r>
    </w:p>
    <w:p w14:paraId="43C69C87" w14:textId="6DE64795" w:rsidR="00223BDE" w:rsidRPr="00A54984" w:rsidRDefault="00223BDE" w:rsidP="008171F8">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sz w:val="28"/>
          <w:szCs w:val="28"/>
        </w:rPr>
        <w:t xml:space="preserve">информация о запрете или об ограничении закупок товаров </w:t>
      </w:r>
      <w:r w:rsidRPr="00A54984">
        <w:rPr>
          <w:rFonts w:ascii="Times New Roman" w:hAnsi="Times New Roman"/>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о преимуществе в отношении товаров российского происхождения (в том </w:t>
      </w:r>
      <w:r w:rsidRPr="00A54984">
        <w:rPr>
          <w:rFonts w:ascii="Times New Roman" w:hAnsi="Times New Roman"/>
          <w:sz w:val="28"/>
          <w:szCs w:val="28"/>
        </w:rPr>
        <w:lastRenderedPageBreak/>
        <w:t>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Правительством Российской Федерации в отношении товара, работы, услуги, являющихся предметом закупки.</w:t>
      </w:r>
    </w:p>
    <w:p w14:paraId="1CF30964" w14:textId="5BF0E679"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olor w:val="000000" w:themeColor="text1"/>
          <w:sz w:val="28"/>
          <w:szCs w:val="28"/>
        </w:rPr>
        <w:t xml:space="preserve">13.2. Любой участник конкурентной закупки вправе направить </w:t>
      </w:r>
      <w:r w:rsidR="009B5D43"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в письменной форме Заказчику запрос о</w:t>
      </w:r>
      <w:r w:rsidR="00CC2D8F" w:rsidRPr="00A54984">
        <w:rPr>
          <w:rFonts w:ascii="Times New Roman" w:hAnsi="Times New Roman"/>
          <w:color w:val="000000" w:themeColor="text1"/>
          <w:sz w:val="28"/>
          <w:szCs w:val="28"/>
        </w:rPr>
        <w:t xml:space="preserve"> даче</w:t>
      </w:r>
      <w:r w:rsidRPr="00A54984">
        <w:rPr>
          <w:rFonts w:ascii="Times New Roman" w:hAnsi="Times New Roman"/>
          <w:color w:val="000000" w:themeColor="text1"/>
          <w:sz w:val="28"/>
          <w:szCs w:val="28"/>
        </w:rPr>
        <w:t xml:space="preserve"> разъяснени</w:t>
      </w:r>
      <w:r w:rsidR="00CC2D8F" w:rsidRPr="00A54984">
        <w:rPr>
          <w:rFonts w:ascii="Times New Roman" w:hAnsi="Times New Roman"/>
          <w:color w:val="000000" w:themeColor="text1"/>
          <w:sz w:val="28"/>
          <w:szCs w:val="28"/>
        </w:rPr>
        <w:t>й</w:t>
      </w:r>
      <w:r w:rsidRPr="00A54984">
        <w:rPr>
          <w:rFonts w:ascii="Times New Roman" w:hAnsi="Times New Roman"/>
          <w:color w:val="000000" w:themeColor="text1"/>
          <w:sz w:val="28"/>
          <w:szCs w:val="28"/>
        </w:rPr>
        <w:t xml:space="preserve"> положений извещения об осуществлении конкурентной закупки.</w:t>
      </w:r>
    </w:p>
    <w:p w14:paraId="32BC145A"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В случае проведения конкурентной закупки в электронной форме участник конкурентной закупки в электронной форме вправе направить запрос о </w:t>
      </w:r>
      <w:r w:rsidR="0029445D" w:rsidRPr="00A54984">
        <w:rPr>
          <w:rFonts w:ascii="Times New Roman" w:hAnsi="Times New Roman" w:cs="Times New Roman"/>
          <w:color w:val="000000" w:themeColor="text1"/>
          <w:sz w:val="28"/>
          <w:szCs w:val="28"/>
        </w:rPr>
        <w:t xml:space="preserve">даче </w:t>
      </w:r>
      <w:r w:rsidRPr="00A54984">
        <w:rPr>
          <w:rFonts w:ascii="Times New Roman" w:hAnsi="Times New Roman" w:cs="Times New Roman"/>
          <w:color w:val="000000" w:themeColor="text1"/>
          <w:sz w:val="28"/>
          <w:szCs w:val="28"/>
        </w:rPr>
        <w:t>разъяснении положений извещения об осуществлении конкурентной закупки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74659510"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w:t>
      </w:r>
      <w:r w:rsidR="00051A09" w:rsidRPr="00A54984">
        <w:rPr>
          <w:rFonts w:ascii="Times New Roman" w:hAnsi="Times New Roman" w:cs="Times New Roman"/>
          <w:color w:val="000000" w:themeColor="text1"/>
          <w:sz w:val="28"/>
          <w:szCs w:val="28"/>
        </w:rPr>
        <w:t xml:space="preserve">, на официальном сайте, </w:t>
      </w:r>
      <w:bookmarkStart w:id="28" w:name="_Hlk103678651"/>
      <w:r w:rsidR="00051A09" w:rsidRPr="00A54984">
        <w:rPr>
          <w:rFonts w:ascii="Times New Roman" w:hAnsi="Times New Roman" w:cs="Times New Roman"/>
          <w:color w:val="000000" w:themeColor="text1"/>
          <w:sz w:val="28"/>
          <w:szCs w:val="28"/>
        </w:rPr>
        <w:t>за исключением случаев, предусмотренных Федеральным законом</w:t>
      </w:r>
      <w:bookmarkEnd w:id="28"/>
      <w:r w:rsidR="00051A09" w:rsidRPr="00A54984">
        <w:rPr>
          <w:rFonts w:ascii="Times New Roman" w:hAnsi="Times New Roman" w:cs="Times New Roman"/>
          <w:color w:val="000000" w:themeColor="text1"/>
          <w:sz w:val="28"/>
          <w:szCs w:val="28"/>
        </w:rPr>
        <w:t>,</w:t>
      </w:r>
      <w:r w:rsidRPr="00A54984">
        <w:rPr>
          <w:rFonts w:ascii="Times New Roman" w:hAnsi="Times New Roman" w:cs="Times New Roman"/>
          <w:color w:val="000000" w:themeColor="text1"/>
          <w:sz w:val="28"/>
          <w:szCs w:val="28"/>
        </w:rPr>
        <w:t xml:space="preserve"> с указанием предмета запроса, но без указания участника такой закупки, от которого поступил указанный запрос, а </w:t>
      </w:r>
      <w:r w:rsidR="00A95FC9" w:rsidRPr="00A54984">
        <w:rPr>
          <w:rFonts w:ascii="Times New Roman" w:hAnsi="Times New Roman" w:cs="Times New Roman"/>
          <w:color w:val="000000" w:themeColor="text1"/>
          <w:sz w:val="28"/>
          <w:szCs w:val="28"/>
        </w:rPr>
        <w:t xml:space="preserve">в случае проведения </w:t>
      </w:r>
      <w:r w:rsidR="004C4871" w:rsidRPr="00A54984">
        <w:rPr>
          <w:rFonts w:ascii="Times New Roman" w:hAnsi="Times New Roman" w:cs="Times New Roman"/>
          <w:color w:val="000000" w:themeColor="text1"/>
          <w:sz w:val="28"/>
          <w:szCs w:val="28"/>
        </w:rPr>
        <w:t>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w:t>
      </w:r>
      <w:r w:rsidR="00051A09" w:rsidRPr="00A54984">
        <w:rPr>
          <w:rFonts w:ascii="Times New Roman" w:hAnsi="Times New Roman"/>
          <w:color w:val="000000" w:themeColor="text1"/>
          <w:sz w:val="28"/>
          <w:szCs w:val="28"/>
        </w:rPr>
        <w:t xml:space="preserve">, </w:t>
      </w:r>
      <w:r w:rsidR="00051A09" w:rsidRPr="00A54984">
        <w:rPr>
          <w:rFonts w:ascii="Times New Roman" w:hAnsi="Times New Roman" w:cs="Times New Roman"/>
          <w:color w:val="000000" w:themeColor="text1"/>
          <w:sz w:val="28"/>
          <w:szCs w:val="28"/>
        </w:rPr>
        <w:t xml:space="preserve">на официальном сайте, за исключением случаев, предусмотренных Федеральным законом </w:t>
      </w:r>
      <w:r w:rsidR="004C4871" w:rsidRPr="00A54984">
        <w:rPr>
          <w:rFonts w:ascii="Times New Roman" w:hAnsi="Times New Roman" w:cs="Times New Roman"/>
          <w:color w:val="000000" w:themeColor="text1"/>
          <w:sz w:val="28"/>
          <w:szCs w:val="28"/>
        </w:rPr>
        <w:t xml:space="preserve">таких разъяснений. </w:t>
      </w:r>
    </w:p>
    <w:p w14:paraId="781474E1"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конкурентной закупке.</w:t>
      </w:r>
    </w:p>
    <w:p w14:paraId="43D4D57F"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Разъяснения положений извещения об осуществлении конкурентной закупки не должны изменять предмет закупки и существенные условия проекта договора.</w:t>
      </w:r>
    </w:p>
    <w:p w14:paraId="570F496B"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p>
    <w:p w14:paraId="00807760" w14:textId="77777777" w:rsidR="00B10281" w:rsidRPr="00A54984" w:rsidRDefault="00B10281" w:rsidP="00E610DC">
      <w:pPr>
        <w:pStyle w:val="a8"/>
        <w:spacing w:after="120" w:line="240" w:lineRule="auto"/>
        <w:ind w:left="0"/>
        <w:jc w:val="center"/>
        <w:outlineLvl w:val="1"/>
        <w:rPr>
          <w:rFonts w:ascii="Times New Roman" w:hAnsi="Times New Roman"/>
          <w:color w:val="000000" w:themeColor="text1"/>
          <w:sz w:val="28"/>
          <w:szCs w:val="28"/>
        </w:rPr>
      </w:pPr>
      <w:r w:rsidRPr="00A54984">
        <w:rPr>
          <w:rFonts w:ascii="Times New Roman" w:hAnsi="Times New Roman"/>
          <w:color w:val="000000" w:themeColor="text1"/>
          <w:sz w:val="28"/>
          <w:szCs w:val="28"/>
        </w:rPr>
        <w:t>14. Документация о конкурентной закупке</w:t>
      </w:r>
    </w:p>
    <w:p w14:paraId="5B7047C2" w14:textId="77777777" w:rsidR="00B10281" w:rsidRPr="00A54984" w:rsidRDefault="00B10281" w:rsidP="00E610DC">
      <w:pPr>
        <w:pStyle w:val="a8"/>
        <w:spacing w:after="0" w:line="240" w:lineRule="auto"/>
        <w:ind w:left="0" w:firstLine="709"/>
        <w:jc w:val="both"/>
        <w:rPr>
          <w:rFonts w:ascii="Times New Roman" w:hAnsi="Times New Roman"/>
          <w:color w:val="000000" w:themeColor="text1"/>
          <w:sz w:val="28"/>
          <w:szCs w:val="28"/>
        </w:rPr>
      </w:pPr>
    </w:p>
    <w:p w14:paraId="7D7DCBEB"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14.1. В документации о конкурентной закупке должны быть указаны:</w:t>
      </w:r>
    </w:p>
    <w:p w14:paraId="5E04F7FF"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w:t>
      </w:r>
      <w:r w:rsidRPr="00A54984">
        <w:rPr>
          <w:rFonts w:ascii="Times New Roman" w:hAnsi="Times New Roman" w:cs="Times New Roman"/>
          <w:color w:val="000000" w:themeColor="text1"/>
          <w:sz w:val="28"/>
          <w:szCs w:val="28"/>
        </w:rPr>
        <w:lastRenderedPageBreak/>
        <w:t>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7FAAD4C3"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требования к содержанию, форме, оформлению и составу заявки на участие в конкурентной закупке;</w:t>
      </w:r>
    </w:p>
    <w:p w14:paraId="57B148F4"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4748AC41"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14:paraId="4A051DD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сведения о начально</w:t>
      </w:r>
      <w:r w:rsidR="007C10FA" w:rsidRPr="00A54984">
        <w:rPr>
          <w:rFonts w:ascii="Times New Roman" w:hAnsi="Times New Roman" w:cs="Times New Roman"/>
          <w:color w:val="000000" w:themeColor="text1"/>
          <w:sz w:val="28"/>
          <w:szCs w:val="28"/>
        </w:rPr>
        <w:t>й (максимальной) цене договора</w:t>
      </w:r>
      <w:r w:rsidRPr="00A54984">
        <w:rPr>
          <w:rFonts w:ascii="Times New Roman" w:hAnsi="Times New Roman" w:cs="Times New Roman"/>
          <w:color w:val="000000" w:themeColor="text1"/>
          <w:sz w:val="28"/>
          <w:szCs w:val="28"/>
        </w:rPr>
        <w:t xml:space="preserve">,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00691896" w:rsidRPr="00A54984">
        <w:rPr>
          <w:rFonts w:ascii="Times New Roman" w:hAnsi="Times New Roman"/>
          <w:color w:val="000000" w:themeColor="text1"/>
          <w:sz w:val="28"/>
          <w:szCs w:val="28"/>
        </w:rPr>
        <w:t xml:space="preserve">начальная цена единицы товара, работы, услуги, </w:t>
      </w:r>
      <w:r w:rsidR="00691896" w:rsidRPr="00A54984">
        <w:rPr>
          <w:rFonts w:ascii="Times New Roman" w:hAnsi="Times New Roman"/>
          <w:color w:val="000000" w:themeColor="text1"/>
          <w:sz w:val="28"/>
          <w:szCs w:val="28"/>
          <w:shd w:val="clear" w:color="auto" w:fill="FFFFFF"/>
        </w:rPr>
        <w:t>начальная сумма цен указанных единиц,</w:t>
      </w:r>
      <w:r w:rsidR="00691896" w:rsidRPr="00A54984">
        <w:rPr>
          <w:rFonts w:ascii="Times New Roman" w:hAnsi="Times New Roman"/>
          <w:color w:val="000000" w:themeColor="text1"/>
          <w:sz w:val="28"/>
          <w:szCs w:val="28"/>
        </w:rPr>
        <w:t xml:space="preserve"> и максимальное значение цены договора;</w:t>
      </w:r>
    </w:p>
    <w:p w14:paraId="4157A8D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форма, сроки и порядок оплаты товара (работы, услуги);</w:t>
      </w:r>
    </w:p>
    <w:p w14:paraId="5AF4F5C1" w14:textId="77777777" w:rsidR="003A3364" w:rsidRPr="00A54984" w:rsidRDefault="002E10E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0E316A" w:rsidRPr="00A54984">
        <w:rPr>
          <w:rFonts w:ascii="Times New Roman" w:hAnsi="Times New Roman" w:cs="Times New Roman"/>
          <w:color w:val="000000" w:themeColor="text1"/>
          <w:sz w:val="28"/>
          <w:szCs w:val="28"/>
        </w:rPr>
        <w:t>;</w:t>
      </w:r>
    </w:p>
    <w:p w14:paraId="0284C90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p w14:paraId="3B21CCB1"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p w14:paraId="1AB67B65"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w:t>
      </w:r>
      <w:r w:rsidRPr="00A54984">
        <w:rPr>
          <w:rFonts w:ascii="Times New Roman" w:hAnsi="Times New Roman" w:cs="Times New Roman"/>
          <w:color w:val="000000" w:themeColor="text1"/>
          <w:sz w:val="28"/>
          <w:szCs w:val="28"/>
        </w:rPr>
        <w:lastRenderedPageBreak/>
        <w:t>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5A89B0B"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p w14:paraId="1050EE88"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дата рассмотрения предложений участников такой закупки и подведения итогов такой закупки;</w:t>
      </w:r>
    </w:p>
    <w:p w14:paraId="0BDBA2B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критерии оценки и сопоставления заявок на участие в такой закупке, величины значимости этих критериев;</w:t>
      </w:r>
    </w:p>
    <w:p w14:paraId="03FDE8A7"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порядок оценки и сопоставления заявок на участие в такой закупке</w:t>
      </w:r>
      <w:r w:rsidR="007C10FA" w:rsidRPr="00A54984">
        <w:rPr>
          <w:rFonts w:ascii="Times New Roman" w:hAnsi="Times New Roman" w:cs="Times New Roman"/>
          <w:color w:val="000000" w:themeColor="text1"/>
          <w:sz w:val="28"/>
          <w:szCs w:val="28"/>
        </w:rPr>
        <w:t>, в том числе заявок коллективных участников, указанных в разделе 77 настоящего Положения;</w:t>
      </w:r>
    </w:p>
    <w:p w14:paraId="3ED2FB8D"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описание предмета такой закупки в соответствии с разделом 10 настоящего Положения;</w:t>
      </w:r>
    </w:p>
    <w:p w14:paraId="3F09227F"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5C7D268B"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w:t>
      </w:r>
      <w:r w:rsidRPr="00A54984">
        <w:rPr>
          <w:color w:val="000000" w:themeColor="text1"/>
        </w:rPr>
        <w:t xml:space="preserve"> </w:t>
      </w:r>
      <w:r w:rsidRPr="00A54984">
        <w:rPr>
          <w:rStyle w:val="a4"/>
          <w:rFonts w:ascii="Times New Roman" w:eastAsia="Calibri" w:hAnsi="Times New Roman"/>
          <w:color w:val="000000" w:themeColor="text1"/>
          <w:sz w:val="28"/>
          <w:szCs w:val="28"/>
        </w:rPr>
        <w:t>61</w:t>
      </w:r>
      <w:r w:rsidRPr="00A54984">
        <w:rPr>
          <w:rFonts w:ascii="Times New Roman" w:hAnsi="Times New Roman" w:cs="Times New Roman"/>
          <w:color w:val="000000" w:themeColor="text1"/>
          <w:sz w:val="28"/>
          <w:szCs w:val="28"/>
        </w:rPr>
        <w:t xml:space="preserve"> настоящего Положения;</w:t>
      </w:r>
    </w:p>
    <w:p w14:paraId="483C9C7B" w14:textId="77777777" w:rsidR="00B10281" w:rsidRPr="00A54984" w:rsidRDefault="00B10281"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информация о возможности Заказчика изменить условия договора в соответствии с положениями настоящего Положения;</w:t>
      </w:r>
    </w:p>
    <w:p w14:paraId="3637D904" w14:textId="77777777" w:rsidR="008171F8" w:rsidRPr="00A54984" w:rsidRDefault="00B10281" w:rsidP="008171F8">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информация о возможности одностороннего отказа от исполнения договора</w:t>
      </w:r>
      <w:r w:rsidR="008171F8" w:rsidRPr="00A54984">
        <w:rPr>
          <w:rFonts w:ascii="Times New Roman" w:hAnsi="Times New Roman"/>
          <w:color w:val="000000" w:themeColor="text1"/>
          <w:sz w:val="28"/>
          <w:szCs w:val="28"/>
        </w:rPr>
        <w:t>;</w:t>
      </w:r>
    </w:p>
    <w:p w14:paraId="306605D9" w14:textId="77777777" w:rsidR="008171F8" w:rsidRPr="00A54984" w:rsidRDefault="008171F8" w:rsidP="008171F8">
      <w:pPr>
        <w:spacing w:after="0" w:line="240" w:lineRule="auto"/>
        <w:ind w:firstLine="709"/>
        <w:jc w:val="both"/>
        <w:rPr>
          <w:rFonts w:ascii="Times New Roman" w:hAnsi="Times New Roman"/>
          <w:sz w:val="28"/>
          <w:szCs w:val="28"/>
        </w:rPr>
      </w:pPr>
      <w:r w:rsidRPr="00A54984">
        <w:rPr>
          <w:rFonts w:ascii="Times New Roman" w:hAnsi="Times New Roman"/>
          <w:sz w:val="28"/>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Правительством Российской Федерации в отношении товара, работы, услуги, являющихся предметом закупки.</w:t>
      </w:r>
    </w:p>
    <w:p w14:paraId="73471D7D" w14:textId="7F711600" w:rsidR="00B10281" w:rsidRPr="00A54984" w:rsidRDefault="00B10281" w:rsidP="008171F8">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14.2. К документации о конкурентной закупке должен быть приложен проект договора, который является </w:t>
      </w:r>
      <w:r w:rsidR="00F4543C" w:rsidRPr="00A54984">
        <w:rPr>
          <w:rFonts w:ascii="Times New Roman" w:hAnsi="Times New Roman"/>
          <w:color w:val="000000" w:themeColor="text1"/>
          <w:sz w:val="28"/>
          <w:szCs w:val="28"/>
        </w:rPr>
        <w:t>н</w:t>
      </w:r>
      <w:r w:rsidRPr="00A54984">
        <w:rPr>
          <w:rFonts w:ascii="Times New Roman" w:hAnsi="Times New Roman"/>
          <w:color w:val="000000" w:themeColor="text1"/>
          <w:sz w:val="28"/>
          <w:szCs w:val="28"/>
        </w:rPr>
        <w:t>еотъемлемой частью документации</w:t>
      </w:r>
      <w:r w:rsidR="00F4543C" w:rsidRPr="00A54984">
        <w:rPr>
          <w:rFonts w:ascii="Times New Roman" w:hAnsi="Times New Roman"/>
          <w:color w:val="000000" w:themeColor="text1"/>
          <w:sz w:val="28"/>
          <w:szCs w:val="28"/>
        </w:rPr>
        <w:t xml:space="preserve"> </w:t>
      </w:r>
      <w:r w:rsidRPr="00A54984">
        <w:rPr>
          <w:rFonts w:ascii="Times New Roman" w:hAnsi="Times New Roman"/>
          <w:color w:val="000000" w:themeColor="text1"/>
          <w:sz w:val="28"/>
          <w:szCs w:val="28"/>
        </w:rPr>
        <w:t>о конкурентной закупке.</w:t>
      </w:r>
    </w:p>
    <w:p w14:paraId="0A434045" w14:textId="061D1486"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14.3. </w:t>
      </w:r>
      <w:bookmarkStart w:id="29" w:name="_Hlk179794600"/>
      <w:r w:rsidR="00FC5C67" w:rsidRPr="00A54984">
        <w:rPr>
          <w:rFonts w:ascii="Times New Roman" w:hAnsi="Times New Roman"/>
          <w:color w:val="000000"/>
          <w:sz w:val="28"/>
          <w:szCs w:val="28"/>
        </w:rPr>
        <w:t>Документация о конкурентной закупке подлежит обязательному размещению в Единой информационной системе, на официальном сайте одновременно с извещением об осуществлении конкурентной закупки.</w:t>
      </w:r>
      <w:r w:rsidRPr="00A54984">
        <w:rPr>
          <w:rFonts w:ascii="Times New Roman" w:hAnsi="Times New Roman" w:cs="Times New Roman"/>
          <w:color w:val="000000" w:themeColor="text1"/>
          <w:sz w:val="28"/>
          <w:szCs w:val="28"/>
        </w:rPr>
        <w:t xml:space="preserve"> </w:t>
      </w:r>
      <w:bookmarkEnd w:id="29"/>
    </w:p>
    <w:p w14:paraId="51055448"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14.4. Документация о конкурентной закупке должна быть доступна для ознакомления </w:t>
      </w:r>
      <w:r w:rsidR="000669D4" w:rsidRPr="00A54984">
        <w:rPr>
          <w:rFonts w:ascii="Times New Roman" w:hAnsi="Times New Roman" w:cs="Times New Roman"/>
          <w:color w:val="000000" w:themeColor="text1"/>
          <w:sz w:val="28"/>
          <w:szCs w:val="28"/>
        </w:rPr>
        <w:t xml:space="preserve">на официальном сайте </w:t>
      </w:r>
      <w:r w:rsidRPr="00A54984">
        <w:rPr>
          <w:rFonts w:ascii="Times New Roman" w:hAnsi="Times New Roman" w:cs="Times New Roman"/>
          <w:color w:val="000000" w:themeColor="text1"/>
          <w:sz w:val="28"/>
          <w:szCs w:val="28"/>
        </w:rPr>
        <w:t>без взимания платы.</w:t>
      </w:r>
    </w:p>
    <w:p w14:paraId="547F375B"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14.5. Сведения, содержащиеся в документации о конкурентной закупке, должны соответствовать сведениям, указанным в извещении об осуществлении конкурентной закупки.</w:t>
      </w:r>
    </w:p>
    <w:p w14:paraId="2F7B78CC"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14.6. Любой участник конкурентной закупки вправе направить в письменной форме Заказчику запрос о разъяснении положений документации о конкурентной закупке.</w:t>
      </w:r>
    </w:p>
    <w:p w14:paraId="2ED602AD"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В случае проведения конкурентной закупки в электронной форме участник конкурентной закупки в электронной форме вправе направить запрос о разъяснении положений документации о конкурентной закупке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63317525" w14:textId="77777777" w:rsidR="004C487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В течение 3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w:t>
      </w:r>
      <w:r w:rsidR="00051A09" w:rsidRPr="00A54984">
        <w:rPr>
          <w:rFonts w:ascii="Times New Roman" w:hAnsi="Times New Roman" w:cs="Times New Roman"/>
          <w:color w:val="000000" w:themeColor="text1"/>
          <w:sz w:val="28"/>
          <w:szCs w:val="28"/>
        </w:rPr>
        <w:t xml:space="preserve">, на официальном сайте, </w:t>
      </w:r>
      <w:r w:rsidR="00051A09" w:rsidRPr="00A54984">
        <w:rPr>
          <w:rFonts w:ascii="Times New Roman" w:hAnsi="Times New Roman" w:cs="Times New Roman"/>
          <w:color w:val="000000" w:themeColor="text1"/>
          <w:sz w:val="28"/>
          <w:szCs w:val="28"/>
        </w:rPr>
        <w:br/>
        <w:t>за исключением случаев, предусмотренных Федеральным законом,</w:t>
      </w:r>
      <w:r w:rsidRPr="00A54984">
        <w:rPr>
          <w:rFonts w:ascii="Times New Roman" w:hAnsi="Times New Roman" w:cs="Times New Roman"/>
          <w:color w:val="000000" w:themeColor="text1"/>
          <w:sz w:val="28"/>
          <w:szCs w:val="28"/>
        </w:rPr>
        <w:t xml:space="preserve"> с указанием предмета запроса, но без указания участника такой закупки, от которого поступил указанный запрос, </w:t>
      </w:r>
      <w:r w:rsidR="004C4871" w:rsidRPr="00A54984">
        <w:rPr>
          <w:rFonts w:ascii="Times New Roman" w:hAnsi="Times New Roman" w:cs="Times New Roman"/>
          <w:color w:val="000000" w:themeColor="text1"/>
          <w:sz w:val="28"/>
          <w:szCs w:val="28"/>
        </w:rPr>
        <w:t>а в случае проведения 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w:t>
      </w:r>
      <w:r w:rsidR="00051A09" w:rsidRPr="00A54984">
        <w:rPr>
          <w:rFonts w:ascii="Times New Roman" w:hAnsi="Times New Roman"/>
          <w:color w:val="000000" w:themeColor="text1"/>
          <w:sz w:val="28"/>
          <w:szCs w:val="28"/>
        </w:rPr>
        <w:t xml:space="preserve">, </w:t>
      </w:r>
      <w:r w:rsidR="00051A09" w:rsidRPr="00A54984">
        <w:rPr>
          <w:rFonts w:ascii="Times New Roman" w:hAnsi="Times New Roman" w:cs="Times New Roman"/>
          <w:color w:val="000000" w:themeColor="text1"/>
          <w:sz w:val="28"/>
          <w:szCs w:val="28"/>
        </w:rPr>
        <w:t xml:space="preserve">на официальном сайте, за исключением случаев, предусмотренных Федеральным законом </w:t>
      </w:r>
      <w:r w:rsidR="004C4871" w:rsidRPr="00A54984">
        <w:rPr>
          <w:rFonts w:ascii="Times New Roman" w:hAnsi="Times New Roman" w:cs="Times New Roman"/>
          <w:color w:val="000000" w:themeColor="text1"/>
          <w:sz w:val="28"/>
          <w:szCs w:val="28"/>
        </w:rPr>
        <w:t xml:space="preserve">таких разъяснений. </w:t>
      </w:r>
    </w:p>
    <w:p w14:paraId="7B68058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конкурентной закупке.</w:t>
      </w:r>
    </w:p>
    <w:p w14:paraId="60A8D3E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14:paraId="47D5FFE3"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p>
    <w:p w14:paraId="77C67F6D" w14:textId="77777777" w:rsidR="00B10281" w:rsidRPr="00A54984" w:rsidRDefault="00B10281"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15. Обеспечение заявки на участие в конкурентной закупке </w:t>
      </w:r>
    </w:p>
    <w:p w14:paraId="1513823E" w14:textId="77777777" w:rsidR="00B10281" w:rsidRPr="00A54984" w:rsidRDefault="00B10281" w:rsidP="00E610DC">
      <w:pPr>
        <w:pStyle w:val="ConsPlusNormal"/>
        <w:jc w:val="center"/>
        <w:rPr>
          <w:color w:val="000000" w:themeColor="text1"/>
        </w:rPr>
      </w:pPr>
    </w:p>
    <w:p w14:paraId="287851ED" w14:textId="77777777" w:rsidR="00377BEC" w:rsidRPr="00A54984" w:rsidRDefault="00377BEC" w:rsidP="00E610DC">
      <w:pPr>
        <w:pStyle w:val="ConsPlusNormal"/>
        <w:ind w:firstLine="709"/>
        <w:jc w:val="both"/>
        <w:rPr>
          <w:rFonts w:ascii="Times New Roman" w:hAnsi="Times New Roman" w:cs="Times New Roman"/>
          <w:color w:val="000000" w:themeColor="text1"/>
          <w:sz w:val="28"/>
          <w:szCs w:val="28"/>
        </w:rPr>
      </w:pPr>
      <w:bookmarkStart w:id="30" w:name="P273"/>
      <w:bookmarkEnd w:id="30"/>
      <w:r w:rsidRPr="00A54984">
        <w:rPr>
          <w:rFonts w:ascii="Times New Roman" w:hAnsi="Times New Roman" w:cs="Times New Roman"/>
          <w:color w:val="000000" w:themeColor="text1"/>
          <w:sz w:val="28"/>
          <w:szCs w:val="28"/>
        </w:rPr>
        <w:t>15.1.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14:paraId="2AEBBCED" w14:textId="77777777" w:rsidR="00377BEC" w:rsidRPr="00A54984" w:rsidRDefault="00377BEC"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14:paraId="30BBA30B" w14:textId="77777777" w:rsidR="00377BEC" w:rsidRPr="00A54984" w:rsidRDefault="00377BEC"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Размер такого обеспечения может составлять от 0,5 процента до 5 процентов начальной (максимальной) цены договора.</w:t>
      </w:r>
    </w:p>
    <w:p w14:paraId="296AB9C2" w14:textId="6C458FC5" w:rsidR="00377BEC" w:rsidRPr="00A54984" w:rsidRDefault="00377BEC"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15.2.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r w:rsidRPr="00A54984">
        <w:rPr>
          <w:rStyle w:val="a9"/>
          <w:rFonts w:ascii="Times New Roman" w:hAnsi="Times New Roman" w:cs="Times New Roman"/>
          <w:color w:val="000000" w:themeColor="text1"/>
          <w:sz w:val="28"/>
          <w:szCs w:val="28"/>
        </w:rPr>
        <w:footnoteReference w:id="2"/>
      </w:r>
      <w:r w:rsidR="00D71A7F" w:rsidRPr="00A54984">
        <w:rPr>
          <w:rFonts w:ascii="Times New Roman" w:hAnsi="Times New Roman" w:cs="Times New Roman"/>
          <w:color w:val="000000" w:themeColor="text1"/>
          <w:sz w:val="28"/>
          <w:szCs w:val="28"/>
        </w:rPr>
        <w:t>.</w:t>
      </w:r>
    </w:p>
    <w:p w14:paraId="7E651C5E" w14:textId="77777777" w:rsidR="00051A09" w:rsidRPr="00A54984" w:rsidRDefault="00377BEC" w:rsidP="00E610DC">
      <w:pPr>
        <w:autoSpaceDE w:val="0"/>
        <w:autoSpaceDN w:val="0"/>
        <w:adjustRightInd w:val="0"/>
        <w:spacing w:after="0" w:line="240" w:lineRule="auto"/>
        <w:ind w:firstLine="708"/>
        <w:jc w:val="both"/>
        <w:rPr>
          <w:rFonts w:ascii="Verdana" w:eastAsia="Times New Roman" w:hAnsi="Verdana"/>
          <w:color w:val="000000" w:themeColor="text1"/>
          <w:sz w:val="28"/>
          <w:szCs w:val="28"/>
          <w:lang w:eastAsia="ru-RU"/>
        </w:rPr>
      </w:pPr>
      <w:r w:rsidRPr="00A54984">
        <w:rPr>
          <w:rFonts w:ascii="Times New Roman" w:hAnsi="Times New Roman"/>
          <w:color w:val="000000" w:themeColor="text1"/>
          <w:sz w:val="28"/>
          <w:szCs w:val="28"/>
        </w:rPr>
        <w:t xml:space="preserve">15.3. </w:t>
      </w:r>
      <w:r w:rsidR="00051A09" w:rsidRPr="00A54984">
        <w:rPr>
          <w:rFonts w:ascii="Times New Roman" w:hAnsi="Times New Roman"/>
          <w:color w:val="000000" w:themeColor="text1"/>
          <w:sz w:val="28"/>
          <w:szCs w:val="28"/>
        </w:rPr>
        <w:t xml:space="preserve">Обеспечение заявки на участие в конкурентной закупке может предоставляться участником закупки путем внесения денежных средств </w:t>
      </w:r>
      <w:r w:rsidR="00051A09" w:rsidRPr="00A54984">
        <w:rPr>
          <w:rFonts w:ascii="Times New Roman" w:hAnsi="Times New Roman"/>
          <w:color w:val="000000" w:themeColor="text1"/>
          <w:sz w:val="28"/>
          <w:szCs w:val="28"/>
        </w:rPr>
        <w:br/>
        <w:t>или предоставления независимой гарантии</w:t>
      </w:r>
      <w:r w:rsidR="00051A09" w:rsidRPr="00A54984">
        <w:rPr>
          <w:rFonts w:ascii="Times New Roman" w:eastAsia="Times New Roman" w:hAnsi="Times New Roman"/>
          <w:color w:val="000000" w:themeColor="text1"/>
          <w:sz w:val="28"/>
          <w:szCs w:val="28"/>
          <w:lang w:eastAsia="ru-RU"/>
        </w:rPr>
        <w:t xml:space="preserve">, за исключением проведения </w:t>
      </w:r>
      <w:r w:rsidR="00051A09" w:rsidRPr="00A54984">
        <w:rPr>
          <w:rFonts w:ascii="Times New Roman" w:hAnsi="Times New Roman"/>
          <w:color w:val="000000" w:themeColor="text1"/>
          <w:sz w:val="28"/>
          <w:szCs w:val="28"/>
        </w:rPr>
        <w:t>конкурентной закупки, участниками которой могут быть только субъекты малого и среднего предпринимательства.</w:t>
      </w:r>
    </w:p>
    <w:p w14:paraId="07FE3AA3" w14:textId="77777777" w:rsidR="00051A09" w:rsidRPr="00A54984" w:rsidRDefault="00051A09"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Независимая гарантия, предоставляемая в качестве обеспечения заявки </w:t>
      </w:r>
      <w:r w:rsidRPr="00A54984">
        <w:rPr>
          <w:rFonts w:ascii="Times New Roman" w:hAnsi="Times New Roman"/>
          <w:color w:val="000000" w:themeColor="text1"/>
          <w:sz w:val="28"/>
          <w:szCs w:val="28"/>
        </w:rPr>
        <w:br/>
        <w:t>на участие в конкурентной закупке, должна соответствовать следующим требованиям:</w:t>
      </w:r>
    </w:p>
    <w:p w14:paraId="3F1C35B0" w14:textId="77777777" w:rsidR="00051A09" w:rsidRPr="00A54984" w:rsidRDefault="00051A09"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1) независимая гарантия не может быть отозвана выдавшим ее гарантом;</w:t>
      </w:r>
    </w:p>
    <w:p w14:paraId="38447CCD" w14:textId="77777777" w:rsidR="00051A09" w:rsidRPr="00A54984" w:rsidRDefault="00051A09"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2) независимая гарантия должна содержать:</w:t>
      </w:r>
    </w:p>
    <w:p w14:paraId="36749279" w14:textId="77777777" w:rsidR="00051A09" w:rsidRPr="00A54984" w:rsidRDefault="00051A09"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9" w:history="1">
        <w:r w:rsidRPr="00A54984">
          <w:rPr>
            <w:rStyle w:val="a4"/>
            <w:rFonts w:ascii="Times New Roman" w:hAnsi="Times New Roman"/>
            <w:color w:val="000000" w:themeColor="text1"/>
            <w:sz w:val="28"/>
            <w:szCs w:val="28"/>
          </w:rPr>
          <w:t>кодексом</w:t>
        </w:r>
      </w:hyperlink>
      <w:r w:rsidRPr="00A54984">
        <w:rPr>
          <w:rFonts w:ascii="Times New Roman" w:hAnsi="Times New Roman"/>
          <w:color w:val="000000" w:themeColor="text1"/>
          <w:sz w:val="28"/>
          <w:szCs w:val="28"/>
        </w:rPr>
        <w:t xml:space="preserve"> Российской Федерации оснований для отказа в удовлетворении этого требования;</w:t>
      </w:r>
    </w:p>
    <w:p w14:paraId="3124092B" w14:textId="77777777" w:rsidR="00051A09" w:rsidRPr="00A54984" w:rsidRDefault="00051A09"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4E808EF6" w14:textId="77777777" w:rsidR="00F04A5E" w:rsidRPr="00A54984" w:rsidRDefault="00F04A5E"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34F95320" w14:textId="77777777" w:rsidR="00377BEC" w:rsidRPr="00A54984" w:rsidRDefault="00377BEC"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15.4. В случае, если участником открытого конкурса</w:t>
      </w:r>
      <w:r w:rsidR="0005714A" w:rsidRPr="00A54984">
        <w:rPr>
          <w:rFonts w:ascii="Times New Roman" w:hAnsi="Times New Roman"/>
          <w:color w:val="000000" w:themeColor="text1"/>
          <w:sz w:val="28"/>
          <w:szCs w:val="28"/>
        </w:rPr>
        <w:t xml:space="preserve">, закрытой конкурентной закупки, указанной в пункте 59.1 раздела 59 </w:t>
      </w:r>
      <w:r w:rsidR="0005714A" w:rsidRPr="00A54984">
        <w:rPr>
          <w:rFonts w:ascii="Times New Roman" w:hAnsi="Times New Roman"/>
          <w:bCs/>
          <w:color w:val="000000" w:themeColor="text1"/>
          <w:sz w:val="28"/>
          <w:szCs w:val="28"/>
        </w:rPr>
        <w:t>настоящего Положения,</w:t>
      </w:r>
      <w:r w:rsidRPr="00A54984">
        <w:rPr>
          <w:rFonts w:ascii="Times New Roman" w:hAnsi="Times New Roman"/>
          <w:color w:val="000000" w:themeColor="text1"/>
          <w:sz w:val="28"/>
          <w:szCs w:val="28"/>
        </w:rPr>
        <w:t xml:space="preserve"> в составе заявки представлены документы, подтверждающие внесение денежных средств в качестве обеспечения заявки на участие в открытом конкурсе</w:t>
      </w:r>
      <w:r w:rsidR="003A1872" w:rsidRPr="00A54984">
        <w:rPr>
          <w:rFonts w:ascii="Times New Roman" w:hAnsi="Times New Roman"/>
          <w:color w:val="000000" w:themeColor="text1"/>
          <w:sz w:val="28"/>
          <w:szCs w:val="28"/>
        </w:rPr>
        <w:t xml:space="preserve">, </w:t>
      </w:r>
      <w:bookmarkStart w:id="31" w:name="_Hlk125717127"/>
      <w:r w:rsidR="003A1872" w:rsidRPr="00A54984">
        <w:rPr>
          <w:rFonts w:ascii="Times New Roman" w:hAnsi="Times New Roman"/>
          <w:color w:val="000000" w:themeColor="text1"/>
          <w:sz w:val="28"/>
          <w:szCs w:val="28"/>
        </w:rPr>
        <w:t xml:space="preserve">закрытой конкурентной закупке, указанной в пункте 59.1 раздела 59 </w:t>
      </w:r>
      <w:r w:rsidR="003A1872" w:rsidRPr="00A54984">
        <w:rPr>
          <w:rFonts w:ascii="Times New Roman" w:hAnsi="Times New Roman"/>
          <w:bCs/>
          <w:color w:val="000000" w:themeColor="text1"/>
          <w:sz w:val="28"/>
          <w:szCs w:val="28"/>
        </w:rPr>
        <w:t>настоящего Положения</w:t>
      </w:r>
      <w:bookmarkEnd w:id="31"/>
      <w:r w:rsidR="003A1872" w:rsidRPr="00A54984">
        <w:rPr>
          <w:rFonts w:ascii="Times New Roman" w:hAnsi="Times New Roman"/>
          <w:bCs/>
          <w:color w:val="000000" w:themeColor="text1"/>
          <w:sz w:val="28"/>
          <w:szCs w:val="28"/>
        </w:rPr>
        <w:t>,</w:t>
      </w:r>
      <w:r w:rsidRPr="00A54984">
        <w:rPr>
          <w:rFonts w:ascii="Times New Roman" w:hAnsi="Times New Roman"/>
          <w:color w:val="000000" w:themeColor="text1"/>
          <w:sz w:val="28"/>
          <w:szCs w:val="28"/>
        </w:rPr>
        <w:t xml:space="preserve">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 </w:t>
      </w:r>
    </w:p>
    <w:p w14:paraId="5BF6D1B5" w14:textId="77777777" w:rsidR="002E10E1" w:rsidRPr="00A54984" w:rsidRDefault="002E10E1" w:rsidP="00E610DC">
      <w:pPr>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hAnsi="Times New Roman"/>
          <w:color w:val="000000" w:themeColor="text1"/>
          <w:sz w:val="28"/>
          <w:szCs w:val="28"/>
        </w:rPr>
        <w:t>15.5. 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w:t>
      </w:r>
      <w:r w:rsidR="00324A85" w:rsidRPr="00A54984">
        <w:rPr>
          <w:rFonts w:ascii="Times New Roman" w:hAnsi="Times New Roman"/>
          <w:color w:val="000000" w:themeColor="text1"/>
          <w:sz w:val="28"/>
          <w:szCs w:val="28"/>
        </w:rPr>
        <w:t xml:space="preserve"> тендера в электронной форме, </w:t>
      </w:r>
      <w:r w:rsidRPr="00A54984">
        <w:rPr>
          <w:rFonts w:ascii="Times New Roman" w:hAnsi="Times New Roman"/>
          <w:color w:val="000000" w:themeColor="text1"/>
          <w:sz w:val="28"/>
          <w:szCs w:val="28"/>
        </w:rPr>
        <w:t xml:space="preserve">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w:t>
      </w:r>
      <w:r w:rsidRPr="00A54984">
        <w:rPr>
          <w:rFonts w:ascii="Times New Roman" w:eastAsia="Times New Roman" w:hAnsi="Times New Roman"/>
          <w:color w:val="000000" w:themeColor="text1"/>
          <w:sz w:val="28"/>
          <w:szCs w:val="28"/>
          <w:lang w:eastAsia="ru-RU"/>
        </w:rPr>
        <w:t xml:space="preserve">перечисляются на счет оператора электронной площадки в банке (осуществляется блокирование денежных средств). </w:t>
      </w:r>
    </w:p>
    <w:p w14:paraId="26D7F9DA" w14:textId="77777777" w:rsidR="002E10E1" w:rsidRPr="00A54984" w:rsidRDefault="002E10E1" w:rsidP="00E610DC">
      <w:pPr>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00051A09" w:rsidRPr="00A54984">
        <w:rPr>
          <w:rFonts w:ascii="Times New Roman" w:eastAsia="Times New Roman" w:hAnsi="Times New Roman"/>
          <w:color w:val="000000" w:themeColor="text1"/>
          <w:sz w:val="28"/>
          <w:szCs w:val="28"/>
          <w:lang w:eastAsia="ru-RU"/>
        </w:rPr>
        <w:t>независимой гарантии</w:t>
      </w:r>
      <w:r w:rsidRPr="00A54984">
        <w:rPr>
          <w:rFonts w:ascii="Times New Roman" w:eastAsia="Times New Roman" w:hAnsi="Times New Roman"/>
          <w:color w:val="000000" w:themeColor="text1"/>
          <w:sz w:val="28"/>
          <w:szCs w:val="28"/>
          <w:lang w:eastAsia="ru-RU"/>
        </w:rPr>
        <w:t>,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4698E5A7" w14:textId="7CA73EF6" w:rsidR="002E10E1" w:rsidRPr="00A54984" w:rsidRDefault="002E10E1"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15.6.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r w:rsidRPr="00A54984">
        <w:rPr>
          <w:rStyle w:val="a9"/>
          <w:rFonts w:ascii="Times New Roman" w:hAnsi="Times New Roman"/>
          <w:color w:val="000000" w:themeColor="text1"/>
          <w:sz w:val="28"/>
          <w:szCs w:val="28"/>
        </w:rPr>
        <w:footnoteReference w:id="3"/>
      </w:r>
      <w:r w:rsidRPr="00A54984">
        <w:rPr>
          <w:rFonts w:ascii="Times New Roman" w:hAnsi="Times New Roman"/>
          <w:color w:val="000000" w:themeColor="text1"/>
          <w:sz w:val="28"/>
          <w:szCs w:val="28"/>
        </w:rPr>
        <w:t>.</w:t>
      </w:r>
    </w:p>
    <w:p w14:paraId="72AF201E" w14:textId="77777777" w:rsidR="00051A09" w:rsidRPr="00A54984" w:rsidRDefault="002E10E1"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15.7. </w:t>
      </w:r>
      <w:r w:rsidR="00051A09" w:rsidRPr="00A54984">
        <w:rPr>
          <w:rFonts w:ascii="Times New Roman" w:hAnsi="Times New Roman"/>
          <w:color w:val="000000" w:themeColor="text1"/>
          <w:sz w:val="28"/>
          <w:szCs w:val="28"/>
        </w:rPr>
        <w:t xml:space="preserve">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независимой гарантии, соответствующей требованиям, установленным статьей 3.4 Федерального закона.  </w:t>
      </w:r>
    </w:p>
    <w:p w14:paraId="437000AE" w14:textId="77777777" w:rsidR="007C10FA" w:rsidRPr="00A54984" w:rsidRDefault="00051A09" w:rsidP="00E610DC">
      <w:pPr>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r w:rsidR="007C10FA" w:rsidRPr="00A54984">
        <w:rPr>
          <w:rFonts w:ascii="Times New Roman" w:hAnsi="Times New Roman"/>
          <w:color w:val="000000" w:themeColor="text1"/>
          <w:sz w:val="28"/>
          <w:szCs w:val="28"/>
          <w:shd w:val="clear" w:color="auto" w:fill="FFFFFF"/>
        </w:rPr>
        <w:t>.</w:t>
      </w:r>
    </w:p>
    <w:p w14:paraId="3AD6EEB3" w14:textId="77777777" w:rsidR="002E10E1" w:rsidRPr="00A54984" w:rsidRDefault="002E10E1"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15.8. Денежные средства, внесенные в качестве обеспечения заявки на участие в открытом конкурсе, </w:t>
      </w:r>
      <w:r w:rsidR="0005714A" w:rsidRPr="00A54984">
        <w:rPr>
          <w:rFonts w:ascii="Times New Roman" w:hAnsi="Times New Roman"/>
          <w:color w:val="000000" w:themeColor="text1"/>
          <w:sz w:val="28"/>
          <w:szCs w:val="28"/>
        </w:rPr>
        <w:t xml:space="preserve">закрытой конкурентной закупке, указанной в пункте 59.1 раздела 59 </w:t>
      </w:r>
      <w:r w:rsidR="0005714A" w:rsidRPr="00A54984">
        <w:rPr>
          <w:rFonts w:ascii="Times New Roman" w:hAnsi="Times New Roman"/>
          <w:bCs/>
          <w:color w:val="000000" w:themeColor="text1"/>
          <w:sz w:val="28"/>
          <w:szCs w:val="28"/>
        </w:rPr>
        <w:t xml:space="preserve">настоящего Положения, </w:t>
      </w:r>
      <w:r w:rsidRPr="00A54984">
        <w:rPr>
          <w:rFonts w:ascii="Times New Roman" w:hAnsi="Times New Roman"/>
          <w:color w:val="000000" w:themeColor="text1"/>
          <w:sz w:val="28"/>
          <w:szCs w:val="28"/>
        </w:rPr>
        <w:t>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
    <w:p w14:paraId="62901A8C" w14:textId="77777777" w:rsidR="002E10E1" w:rsidRPr="00A54984" w:rsidRDefault="002E10E1"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D575EAD" w14:textId="77777777" w:rsidR="002E10E1" w:rsidRPr="00A54984" w:rsidRDefault="002E10E1"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отмена конкурентной закупки;</w:t>
      </w:r>
    </w:p>
    <w:p w14:paraId="2BD7E951" w14:textId="77777777" w:rsidR="002E10E1" w:rsidRPr="00A54984" w:rsidRDefault="002E10E1"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отклонение заявки участника закупки;</w:t>
      </w:r>
    </w:p>
    <w:p w14:paraId="151E936F" w14:textId="77777777" w:rsidR="002E10E1" w:rsidRPr="00A54984" w:rsidRDefault="002E10E1"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отзыв заявки участником закупки до окончания срока подачи заявок;</w:t>
      </w:r>
    </w:p>
    <w:p w14:paraId="510AB5FB" w14:textId="77777777" w:rsidR="002E10E1" w:rsidRPr="00A54984" w:rsidRDefault="002E10E1"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получение заявки на участие в конкурентной закупке после окончания срока подачи заявок;</w:t>
      </w:r>
    </w:p>
    <w:p w14:paraId="22F441EA" w14:textId="77777777" w:rsidR="002E10E1" w:rsidRPr="00A54984" w:rsidRDefault="002E10E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отказ в допуске участника закупки к участию в закупке или отказ Заказчика от заключения договора с победителем.</w:t>
      </w:r>
    </w:p>
    <w:p w14:paraId="0F917EC9" w14:textId="77777777" w:rsidR="002E10E1" w:rsidRPr="00A54984" w:rsidRDefault="002E10E1"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15.9. </w:t>
      </w:r>
      <w:r w:rsidR="00051A09" w:rsidRPr="00A54984">
        <w:rPr>
          <w:rFonts w:ascii="Times New Roman" w:hAnsi="Times New Roman"/>
          <w:bCs/>
          <w:color w:val="000000" w:themeColor="text1"/>
          <w:sz w:val="28"/>
          <w:szCs w:val="28"/>
        </w:rPr>
        <w:t xml:space="preserve">Возврат </w:t>
      </w:r>
      <w:r w:rsidR="00051A09" w:rsidRPr="00A54984">
        <w:rPr>
          <w:rFonts w:ascii="Times New Roman" w:eastAsia="Times New Roman" w:hAnsi="Times New Roman"/>
          <w:color w:val="000000" w:themeColor="text1"/>
          <w:sz w:val="28"/>
          <w:szCs w:val="28"/>
          <w:lang w:eastAsia="ru-RU"/>
        </w:rPr>
        <w:t>независимой гарантии</w:t>
      </w:r>
      <w:r w:rsidR="00051A09" w:rsidRPr="00A54984">
        <w:rPr>
          <w:rFonts w:ascii="Times New Roman" w:hAnsi="Times New Roman"/>
          <w:bCs/>
          <w:color w:val="000000" w:themeColor="text1"/>
          <w:sz w:val="28"/>
          <w:szCs w:val="28"/>
        </w:rPr>
        <w:t xml:space="preserve"> в случаях, указанных в пункте 15.8 настоящего Положения, Заказчиком лицу или гаранту, предоставившим независимую гарантию, не осуществляется, взыскание по ней не производится</w:t>
      </w:r>
      <w:r w:rsidRPr="00A54984">
        <w:rPr>
          <w:rFonts w:ascii="Times New Roman" w:hAnsi="Times New Roman"/>
          <w:color w:val="000000" w:themeColor="text1"/>
          <w:sz w:val="28"/>
          <w:szCs w:val="28"/>
        </w:rPr>
        <w:t>.</w:t>
      </w:r>
    </w:p>
    <w:p w14:paraId="5BB99127" w14:textId="77777777" w:rsidR="002E10E1" w:rsidRPr="00A54984" w:rsidRDefault="002E10E1" w:rsidP="00E610DC">
      <w:pPr>
        <w:spacing w:after="0" w:line="240" w:lineRule="auto"/>
        <w:ind w:firstLine="709"/>
        <w:jc w:val="both"/>
        <w:rPr>
          <w:rFonts w:ascii="Verdana" w:eastAsia="Times New Roman" w:hAnsi="Verdana"/>
          <w:color w:val="000000" w:themeColor="text1"/>
          <w:sz w:val="28"/>
          <w:szCs w:val="28"/>
          <w:lang w:eastAsia="ru-RU"/>
        </w:rPr>
      </w:pPr>
      <w:r w:rsidRPr="00A54984">
        <w:rPr>
          <w:rFonts w:ascii="Times New Roman" w:eastAsia="Times New Roman" w:hAnsi="Times New Roman"/>
          <w:color w:val="000000" w:themeColor="text1"/>
          <w:sz w:val="28"/>
          <w:szCs w:val="28"/>
          <w:lang w:eastAsia="ru-RU"/>
        </w:rPr>
        <w:t>15.10. Возврат участнику конкурентной закупки обеспечения заявки на участие в закупке не производится в следующих случаях:</w:t>
      </w:r>
    </w:p>
    <w:p w14:paraId="79025E7B" w14:textId="77777777" w:rsidR="002E10E1" w:rsidRPr="00A54984" w:rsidRDefault="002E10E1" w:rsidP="00E610DC">
      <w:pPr>
        <w:spacing w:after="0" w:line="240" w:lineRule="auto"/>
        <w:ind w:firstLine="709"/>
        <w:jc w:val="both"/>
        <w:rPr>
          <w:rFonts w:ascii="Verdana" w:eastAsia="Times New Roman" w:hAnsi="Verdana"/>
          <w:color w:val="000000" w:themeColor="text1"/>
          <w:sz w:val="28"/>
          <w:szCs w:val="28"/>
          <w:lang w:eastAsia="ru-RU"/>
        </w:rPr>
      </w:pPr>
      <w:r w:rsidRPr="00A54984">
        <w:rPr>
          <w:rFonts w:ascii="Times New Roman" w:eastAsia="Times New Roman" w:hAnsi="Times New Roman"/>
          <w:color w:val="000000" w:themeColor="text1"/>
          <w:sz w:val="28"/>
          <w:szCs w:val="28"/>
          <w:lang w:eastAsia="ru-RU"/>
        </w:rPr>
        <w:t>уклонение или отказ участника закупки от заключения договора;</w:t>
      </w:r>
    </w:p>
    <w:p w14:paraId="6AEF824D" w14:textId="77777777" w:rsidR="002E10E1" w:rsidRPr="00A54984" w:rsidRDefault="002E10E1" w:rsidP="00E610DC">
      <w:pPr>
        <w:spacing w:after="0" w:line="240" w:lineRule="auto"/>
        <w:ind w:firstLine="709"/>
        <w:jc w:val="both"/>
        <w:rPr>
          <w:rFonts w:ascii="Verdana" w:eastAsia="Times New Roman" w:hAnsi="Verdana"/>
          <w:color w:val="000000" w:themeColor="text1"/>
          <w:sz w:val="28"/>
          <w:szCs w:val="28"/>
          <w:lang w:eastAsia="ru-RU"/>
        </w:rPr>
      </w:pPr>
      <w:r w:rsidRPr="00A54984">
        <w:rPr>
          <w:rFonts w:ascii="Times New Roman" w:eastAsia="Times New Roman" w:hAnsi="Times New Roman"/>
          <w:color w:val="000000" w:themeColor="text1"/>
          <w:sz w:val="28"/>
          <w:szCs w:val="28"/>
          <w:lang w:eastAsia="ru-RU"/>
        </w:rPr>
        <w:t>непредоставление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166BA4A" w14:textId="77777777" w:rsidR="00B10281" w:rsidRPr="00A54984" w:rsidRDefault="00B10281" w:rsidP="00E610DC">
      <w:pPr>
        <w:spacing w:after="0" w:line="240" w:lineRule="auto"/>
        <w:ind w:firstLine="709"/>
        <w:jc w:val="both"/>
        <w:rPr>
          <w:rFonts w:ascii="Times New Roman" w:hAnsi="Times New Roman"/>
          <w:color w:val="000000" w:themeColor="text1"/>
          <w:sz w:val="28"/>
          <w:szCs w:val="28"/>
        </w:rPr>
      </w:pPr>
    </w:p>
    <w:p w14:paraId="5D05552A" w14:textId="77777777" w:rsidR="00B10281" w:rsidRPr="00A54984" w:rsidRDefault="00B10281"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16. Отмена конкурентной закупки</w:t>
      </w:r>
    </w:p>
    <w:p w14:paraId="30A11383" w14:textId="77777777" w:rsidR="00B10281" w:rsidRPr="00A54984" w:rsidRDefault="00B10281" w:rsidP="00E610DC">
      <w:pPr>
        <w:pStyle w:val="ConsPlusNormal"/>
        <w:ind w:firstLine="709"/>
        <w:jc w:val="center"/>
        <w:rPr>
          <w:rFonts w:ascii="Times New Roman" w:hAnsi="Times New Roman" w:cs="Times New Roman"/>
          <w:color w:val="000000" w:themeColor="text1"/>
          <w:sz w:val="28"/>
          <w:szCs w:val="28"/>
        </w:rPr>
      </w:pPr>
    </w:p>
    <w:p w14:paraId="2E765312"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C5DA22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7F223FA7"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5FF0DE2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368875EF"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16.4. В течение одного часа с момента размещения в Единой информационной системе </w:t>
      </w:r>
      <w:r w:rsidR="007C10FA" w:rsidRPr="00A54984">
        <w:rPr>
          <w:rFonts w:ascii="Times New Roman" w:hAnsi="Times New Roman" w:cs="Times New Roman"/>
          <w:bCs/>
          <w:color w:val="000000" w:themeColor="text1"/>
          <w:sz w:val="28"/>
          <w:szCs w:val="28"/>
        </w:rPr>
        <w:t>решения об отмене</w:t>
      </w:r>
      <w:r w:rsidR="007C10FA" w:rsidRPr="00A54984">
        <w:rPr>
          <w:rFonts w:ascii="Times New Roman" w:hAnsi="Times New Roman" w:cs="Times New Roman"/>
          <w:color w:val="000000" w:themeColor="text1"/>
          <w:sz w:val="28"/>
          <w:szCs w:val="28"/>
        </w:rPr>
        <w:t xml:space="preserve"> </w:t>
      </w:r>
      <w:r w:rsidRPr="00A54984">
        <w:rPr>
          <w:rFonts w:ascii="Times New Roman" w:hAnsi="Times New Roman" w:cs="Times New Roman"/>
          <w:color w:val="000000" w:themeColor="text1"/>
          <w:sz w:val="28"/>
          <w:szCs w:val="28"/>
        </w:rPr>
        <w:t>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2C2128E4"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16.5. В случае, если Заказчиком принято решение об отмене конкурентной закупки в соответствии с </w:t>
      </w:r>
      <w:hyperlink r:id="rId30" w:anchor="P311" w:history="1">
        <w:r w:rsidRPr="00A54984">
          <w:rPr>
            <w:rStyle w:val="a4"/>
            <w:rFonts w:ascii="Times New Roman" w:hAnsi="Times New Roman" w:cs="Times New Roman"/>
            <w:color w:val="000000" w:themeColor="text1"/>
            <w:sz w:val="28"/>
            <w:szCs w:val="28"/>
          </w:rPr>
          <w:t>пунктом</w:t>
        </w:r>
      </w:hyperlink>
      <w:r w:rsidRPr="00A54984">
        <w:rPr>
          <w:rFonts w:ascii="Times New Roman" w:hAnsi="Times New Roman" w:cs="Times New Roman"/>
          <w:color w:val="000000" w:themeColor="text1"/>
          <w:sz w:val="28"/>
          <w:szCs w:val="28"/>
        </w:rPr>
        <w:t xml:space="preserve"> 16.1 настоящего Положения, оператор электронной площадки не вправе направлять Заказчику заявки участников такой конкурентной закупки.</w:t>
      </w:r>
    </w:p>
    <w:p w14:paraId="0F2A8F38"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16.6.  По истечении срока отмены конкурентной закупки в соответствии с пунктом 16.1 настоящего Положения и до заключения договора Заказчик вправе отменить конкурентную закупку только в случае возникновения обстоятельств </w:t>
      </w:r>
      <w:hyperlink r:id="rId31" w:history="1">
        <w:r w:rsidRPr="00A54984">
          <w:rPr>
            <w:rStyle w:val="a4"/>
            <w:rFonts w:ascii="Times New Roman" w:hAnsi="Times New Roman" w:cs="Times New Roman"/>
            <w:color w:val="000000" w:themeColor="text1"/>
            <w:sz w:val="28"/>
            <w:szCs w:val="28"/>
          </w:rPr>
          <w:t>непреодолимой силы</w:t>
        </w:r>
      </w:hyperlink>
      <w:r w:rsidRPr="00A54984">
        <w:rPr>
          <w:rFonts w:ascii="Times New Roman" w:hAnsi="Times New Roman" w:cs="Times New Roman"/>
          <w:color w:val="000000" w:themeColor="text1"/>
          <w:sz w:val="28"/>
          <w:szCs w:val="28"/>
        </w:rPr>
        <w:t xml:space="preserve"> в соответствии с гражданским законодательством.</w:t>
      </w:r>
    </w:p>
    <w:p w14:paraId="6EC50965"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18064E6C"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44FB39E9"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74E96DB8"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p>
    <w:p w14:paraId="3A231006" w14:textId="77777777" w:rsidR="00B10281" w:rsidRPr="00A54984" w:rsidRDefault="00B10281" w:rsidP="00E610DC">
      <w:pPr>
        <w:pStyle w:val="ConsPlusNormal"/>
        <w:jc w:val="center"/>
        <w:outlineLvl w:val="0"/>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17. Открытый конкурс</w:t>
      </w:r>
    </w:p>
    <w:p w14:paraId="6E2A8A79" w14:textId="77777777" w:rsidR="00B10281" w:rsidRPr="00A54984" w:rsidRDefault="00B10281" w:rsidP="00E610DC">
      <w:pPr>
        <w:pStyle w:val="ConsPlusNormal"/>
        <w:jc w:val="both"/>
        <w:rPr>
          <w:color w:val="000000" w:themeColor="text1"/>
        </w:rPr>
      </w:pPr>
    </w:p>
    <w:p w14:paraId="710F2B0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17.1. Под открытым конкурсом понимается форма торгов, при которой победителем открытого конкурса признается участник открытого конкурса, заявка на участие в открытом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и сопоставления содержит лучшие условия исполнения договора.</w:t>
      </w:r>
    </w:p>
    <w:p w14:paraId="6DF3B5E3"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При этом годовой объем закупок, осуществляемых путем проведения открытого конкурса, не должен превышать 15 процентов от общего годового объема закупок в текущем году.</w:t>
      </w:r>
    </w:p>
    <w:p w14:paraId="3995C4C5" w14:textId="4ABBB6FE"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17.2</w:t>
      </w:r>
      <w:r w:rsidR="00F530DB" w:rsidRPr="00A54984">
        <w:rPr>
          <w:rFonts w:ascii="Times New Roman" w:hAnsi="Times New Roman" w:cs="Times New Roman"/>
          <w:color w:val="000000" w:themeColor="text1"/>
          <w:sz w:val="28"/>
          <w:szCs w:val="28"/>
        </w:rPr>
        <w:t>.</w:t>
      </w:r>
      <w:r w:rsidRPr="00A54984">
        <w:rPr>
          <w:rFonts w:ascii="Times New Roman" w:hAnsi="Times New Roman" w:cs="Times New Roman"/>
          <w:color w:val="000000" w:themeColor="text1"/>
          <w:sz w:val="28"/>
          <w:szCs w:val="28"/>
        </w:rPr>
        <w:t xml:space="preserve"> Заказчик размещает в Единой информационной системе извещение о проведении открытого конкурса и конкурсную документацию не менее чем за 15 дней до даты окончания срока подачи заявок на участие в таком конкурсе.</w:t>
      </w:r>
    </w:p>
    <w:p w14:paraId="41AA846C"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17.3. Не допускается взимание с участников открытого конкурса платы за участие в открытом конкурсе.</w:t>
      </w:r>
    </w:p>
    <w:p w14:paraId="45A6E851"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17.4. При проведении открытого конкурса переговоры Заказчика или Комиссии с участниками такого конкурса не допускаются.</w:t>
      </w:r>
    </w:p>
    <w:p w14:paraId="2F2B576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p>
    <w:p w14:paraId="2CC4B414" w14:textId="77777777" w:rsidR="00B10281" w:rsidRPr="00A54984" w:rsidRDefault="00B10281"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18. </w:t>
      </w:r>
      <w:bookmarkStart w:id="32" w:name="_Hlk203751472"/>
      <w:r w:rsidRPr="00A54984">
        <w:rPr>
          <w:rFonts w:ascii="Times New Roman" w:hAnsi="Times New Roman" w:cs="Times New Roman"/>
          <w:color w:val="000000" w:themeColor="text1"/>
          <w:sz w:val="28"/>
          <w:szCs w:val="28"/>
        </w:rPr>
        <w:t>Извещение о проведении открытого конкурса</w:t>
      </w:r>
    </w:p>
    <w:bookmarkEnd w:id="32"/>
    <w:p w14:paraId="113D3CCF" w14:textId="77777777" w:rsidR="00B10281" w:rsidRPr="00A54984" w:rsidRDefault="00B10281" w:rsidP="00E610DC">
      <w:pPr>
        <w:pStyle w:val="ConsPlusNormal"/>
        <w:jc w:val="both"/>
        <w:rPr>
          <w:rFonts w:ascii="Times New Roman" w:hAnsi="Times New Roman" w:cs="Times New Roman"/>
          <w:color w:val="000000" w:themeColor="text1"/>
          <w:sz w:val="28"/>
          <w:szCs w:val="28"/>
        </w:rPr>
      </w:pPr>
    </w:p>
    <w:p w14:paraId="755286FF"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18.1. В извещении о проведении открытого конкурса должны быть указаны следующие сведения:</w:t>
      </w:r>
    </w:p>
    <w:p w14:paraId="7A11CE82" w14:textId="70030E2A" w:rsidR="00B10281" w:rsidRPr="00A54984" w:rsidRDefault="00B10281" w:rsidP="00E610DC">
      <w:pPr>
        <w:spacing w:after="0" w:line="240" w:lineRule="auto"/>
        <w:ind w:firstLine="709"/>
        <w:jc w:val="both"/>
        <w:rPr>
          <w:rFonts w:ascii="Times New Roman" w:hAnsi="Times New Roman"/>
          <w:color w:val="000000" w:themeColor="text1"/>
          <w:sz w:val="28"/>
          <w:szCs w:val="28"/>
        </w:rPr>
      </w:pPr>
      <w:bookmarkStart w:id="33" w:name="_Hlk203751630"/>
      <w:r w:rsidRPr="00A54984">
        <w:rPr>
          <w:rFonts w:ascii="Times New Roman" w:hAnsi="Times New Roman"/>
          <w:color w:val="000000" w:themeColor="text1"/>
          <w:sz w:val="28"/>
          <w:szCs w:val="28"/>
        </w:rPr>
        <w:t>информация, предусмотренная абзацами 2-9 и 11</w:t>
      </w:r>
      <w:r w:rsidR="008171F8" w:rsidRPr="00A54984">
        <w:rPr>
          <w:rFonts w:ascii="Times New Roman" w:hAnsi="Times New Roman"/>
          <w:color w:val="000000" w:themeColor="text1"/>
          <w:sz w:val="28"/>
          <w:szCs w:val="28"/>
        </w:rPr>
        <w:t>, 12</w:t>
      </w:r>
      <w:r w:rsidRPr="00A54984">
        <w:rPr>
          <w:rFonts w:ascii="Times New Roman" w:hAnsi="Times New Roman"/>
          <w:color w:val="000000" w:themeColor="text1"/>
          <w:sz w:val="28"/>
          <w:szCs w:val="28"/>
        </w:rPr>
        <w:t xml:space="preserve"> раздела 13 настоящего Положения;</w:t>
      </w:r>
    </w:p>
    <w:bookmarkEnd w:id="33"/>
    <w:p w14:paraId="182C4465" w14:textId="40434F54"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место, дата и время вскрытия конвертов с заявками на участие </w:t>
      </w:r>
      <w:r w:rsidR="008171F8"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в открытом конкурсе;</w:t>
      </w:r>
    </w:p>
    <w:p w14:paraId="75489135"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место, дата начала и окончания срока рассмотрения и оценки таких заявок.</w:t>
      </w:r>
    </w:p>
    <w:p w14:paraId="7BF79922" w14:textId="77777777" w:rsidR="002E10E1" w:rsidRPr="00A54984" w:rsidRDefault="002E10E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18.2. Заказчик вправе принять решение о внесении изменений в извещение о проведении открытого конкурса не позднее чем за 5 дней до даты окончания срока подачи заявок на участие в открытом конкурсе.</w:t>
      </w:r>
    </w:p>
    <w:p w14:paraId="64BAA95B" w14:textId="77777777" w:rsidR="002E10E1" w:rsidRPr="00A54984" w:rsidRDefault="002E10E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Изменения, вносимые в извещение о проведении открытого конкурса, размещаются Заказчиком в Единой информационной системе</w:t>
      </w:r>
      <w:r w:rsidR="00051A09" w:rsidRPr="00A54984">
        <w:rPr>
          <w:rFonts w:ascii="Times New Roman" w:hAnsi="Times New Roman" w:cs="Times New Roman"/>
          <w:color w:val="000000" w:themeColor="text1"/>
          <w:sz w:val="28"/>
          <w:szCs w:val="28"/>
        </w:rPr>
        <w:t>, на официальном сайте, за исключением случаев, предусмотренных Федеральным законом,</w:t>
      </w:r>
      <w:r w:rsidR="00A15D1E" w:rsidRPr="00A54984">
        <w:rPr>
          <w:rFonts w:ascii="Times New Roman" w:hAnsi="Times New Roman" w:cs="Times New Roman"/>
          <w:color w:val="000000" w:themeColor="text1"/>
          <w:sz w:val="28"/>
          <w:szCs w:val="28"/>
        </w:rPr>
        <w:t xml:space="preserve"> </w:t>
      </w:r>
      <w:r w:rsidRPr="00A54984">
        <w:rPr>
          <w:rFonts w:ascii="Times New Roman" w:hAnsi="Times New Roman" w:cs="Times New Roman"/>
          <w:color w:val="000000" w:themeColor="text1"/>
          <w:sz w:val="28"/>
          <w:szCs w:val="28"/>
        </w:rPr>
        <w:t xml:space="preserve">не позднее чем в течение 3 дней со дня принятия решения о внесении указанных изменений. </w:t>
      </w:r>
    </w:p>
    <w:p w14:paraId="67FFF993" w14:textId="77777777" w:rsidR="002E10E1" w:rsidRPr="00A54984" w:rsidRDefault="002E10E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В случае внесения изменений в извещение о проведении открытого конкурса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
    <w:p w14:paraId="62165D5C" w14:textId="77777777" w:rsidR="002E10E1" w:rsidRPr="00A54984" w:rsidRDefault="002E10E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Изменение предмета открытого конкурса, увеличение размера обеспечения заявок на участие в открытом конкурсе не допускаются.</w:t>
      </w:r>
    </w:p>
    <w:p w14:paraId="0F086DEA"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p>
    <w:p w14:paraId="516D552A" w14:textId="77777777" w:rsidR="00B10281" w:rsidRPr="00A54984" w:rsidRDefault="00B10281"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19. Конкурсная документация</w:t>
      </w:r>
    </w:p>
    <w:p w14:paraId="6A691E12" w14:textId="77777777" w:rsidR="00B10281" w:rsidRPr="00A54984" w:rsidRDefault="00B10281" w:rsidP="00E610DC">
      <w:pPr>
        <w:pStyle w:val="ConsPlusNormal"/>
        <w:jc w:val="both"/>
        <w:rPr>
          <w:color w:val="000000" w:themeColor="text1"/>
        </w:rPr>
      </w:pPr>
    </w:p>
    <w:p w14:paraId="5DB3955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19.1. Конкурсная документация разрабатывается и утверждается Заказчиком.</w:t>
      </w:r>
    </w:p>
    <w:p w14:paraId="4D762884" w14:textId="77777777" w:rsidR="00B10281" w:rsidRPr="00A54984" w:rsidRDefault="00B10281"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19.2. В конкурсной документации должны быть указаны следующие сведения:</w:t>
      </w:r>
    </w:p>
    <w:p w14:paraId="48FD22F9" w14:textId="77777777" w:rsidR="00B10281" w:rsidRPr="00A54984" w:rsidRDefault="00B10281"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информация, предусмотренная пунктом 14.1 настоящего Положения;</w:t>
      </w:r>
    </w:p>
    <w:p w14:paraId="32338E30"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место, дата и время вскрытия конвертов с заявками на участие в открытом конкурсе;</w:t>
      </w:r>
    </w:p>
    <w:p w14:paraId="7EE29835"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место, дата начала и окончания срока рассмотрения и оценки таких заявок;</w:t>
      </w:r>
    </w:p>
    <w:p w14:paraId="55F6221D" w14:textId="77777777" w:rsidR="00B10281" w:rsidRPr="00A54984" w:rsidRDefault="00B10281"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порядок проведения открытого конкурса;</w:t>
      </w:r>
    </w:p>
    <w:p w14:paraId="5E878BEC"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заявок);</w:t>
      </w:r>
    </w:p>
    <w:p w14:paraId="110FD153"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порядок внесения изменений в заявки на участие в открытом конкурсе;</w:t>
      </w:r>
    </w:p>
    <w:p w14:paraId="26DE28E8"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срок со дня размещения в Единой информационной системе протокола рассмотрения и оценки заявок на участие в открытом конкурсе, в течение которого победитель открытого конкурса должен подписать проект договора.</w:t>
      </w:r>
    </w:p>
    <w:p w14:paraId="33D41842"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19.3. Конкурсная документация может содержать требование о соответствии поставляемого товара образцу или макету товара. В этом случае конкурсная документация должна содержать информацию о месте, датах начала и окончания, порядке и графике осмотра участниками открытого конкурса образца или макета товара, на поставку которого заключается договор.</w:t>
      </w:r>
    </w:p>
    <w:p w14:paraId="6AB37CDB"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19.4. </w:t>
      </w:r>
      <w:r w:rsidR="00360370" w:rsidRPr="00A54984">
        <w:rPr>
          <w:rFonts w:ascii="Times New Roman" w:hAnsi="Times New Roman" w:cs="Times New Roman"/>
          <w:color w:val="000000" w:themeColor="text1"/>
          <w:sz w:val="28"/>
          <w:szCs w:val="28"/>
        </w:rPr>
        <w:t xml:space="preserve">В </w:t>
      </w:r>
      <w:r w:rsidRPr="00A54984">
        <w:rPr>
          <w:rFonts w:ascii="Times New Roman" w:hAnsi="Times New Roman" w:cs="Times New Roman"/>
          <w:color w:val="000000" w:themeColor="text1"/>
          <w:sz w:val="28"/>
          <w:szCs w:val="28"/>
        </w:rPr>
        <w:t>случае проведения открытого конкурса по нескольким лотам</w:t>
      </w:r>
      <w:r w:rsidR="00360370" w:rsidRPr="00A54984">
        <w:rPr>
          <w:rFonts w:ascii="Times New Roman" w:hAnsi="Times New Roman" w:cs="Times New Roman"/>
          <w:color w:val="000000" w:themeColor="text1"/>
          <w:sz w:val="28"/>
          <w:szCs w:val="28"/>
        </w:rPr>
        <w:t xml:space="preserve"> к конкурсной документации должен быть приложен</w:t>
      </w:r>
      <w:r w:rsidRPr="00A54984">
        <w:rPr>
          <w:rFonts w:ascii="Times New Roman" w:hAnsi="Times New Roman" w:cs="Times New Roman"/>
          <w:color w:val="000000" w:themeColor="text1"/>
          <w:sz w:val="28"/>
          <w:szCs w:val="28"/>
        </w:rPr>
        <w:t xml:space="preserve"> проект договора в отношении каждого лота.</w:t>
      </w:r>
    </w:p>
    <w:p w14:paraId="02C9D872"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19.5.</w:t>
      </w:r>
      <w:r w:rsidR="002E10E1" w:rsidRPr="00A54984">
        <w:rPr>
          <w:rFonts w:ascii="Times New Roman" w:hAnsi="Times New Roman" w:cs="Times New Roman"/>
          <w:color w:val="000000" w:themeColor="text1"/>
          <w:sz w:val="28"/>
          <w:szCs w:val="28"/>
        </w:rPr>
        <w:t xml:space="preserve"> </w:t>
      </w:r>
      <w:r w:rsidRPr="00A54984">
        <w:rPr>
          <w:rFonts w:ascii="Times New Roman" w:hAnsi="Times New Roman" w:cs="Times New Roman"/>
          <w:color w:val="000000" w:themeColor="text1"/>
          <w:sz w:val="28"/>
          <w:szCs w:val="28"/>
        </w:rPr>
        <w:t>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 (размер платы в данном случае не должен превышать расходы Заказчика на приобретение данного электронного носителя).</w:t>
      </w:r>
    </w:p>
    <w:p w14:paraId="14813CB2" w14:textId="77777777" w:rsidR="002E10E1" w:rsidRPr="00A54984" w:rsidRDefault="002E10E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19.6. 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открытом конкурсе.</w:t>
      </w:r>
    </w:p>
    <w:p w14:paraId="3D0243BF" w14:textId="77777777" w:rsidR="002E10E1" w:rsidRPr="00A54984" w:rsidRDefault="002E10E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Изменения, вносимые в конкурсную документацию, размещаются Заказчиком в Единой информационной системе</w:t>
      </w:r>
      <w:r w:rsidR="00A15D1E" w:rsidRPr="00A54984">
        <w:rPr>
          <w:rFonts w:ascii="Times New Roman" w:hAnsi="Times New Roman" w:cs="Times New Roman"/>
          <w:color w:val="000000" w:themeColor="text1"/>
          <w:sz w:val="28"/>
          <w:szCs w:val="28"/>
        </w:rPr>
        <w:t xml:space="preserve">, на официальном сайте, за исключением случаев, предусмотренных Федеральным законом, </w:t>
      </w:r>
      <w:r w:rsidRPr="00A54984">
        <w:rPr>
          <w:rFonts w:ascii="Times New Roman" w:hAnsi="Times New Roman" w:cs="Times New Roman"/>
          <w:color w:val="000000" w:themeColor="text1"/>
          <w:sz w:val="28"/>
          <w:szCs w:val="28"/>
        </w:rPr>
        <w:t>и направляются заказными письмами или в форме электронных документов всем участникам, которым была предоставлена конкурсная документация, не позднее чем в течение 3 дней со дня принятия решения о внесении указанных изменений.</w:t>
      </w:r>
    </w:p>
    <w:p w14:paraId="1AEDC105" w14:textId="77777777" w:rsidR="002E10E1" w:rsidRPr="00A54984" w:rsidRDefault="002E10E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В случае внесения изменений в конкурсную документацию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
    <w:p w14:paraId="47D5421E" w14:textId="77777777" w:rsidR="00B03F65" w:rsidRPr="00A54984" w:rsidRDefault="002E10E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Изменение предмета открытого конкурса, увеличение размера обеспечения заявок на участие в открытом конкурсе не допускаются.</w:t>
      </w:r>
    </w:p>
    <w:p w14:paraId="18F8F69D" w14:textId="77777777" w:rsidR="00B03F65" w:rsidRPr="00A54984" w:rsidRDefault="00B03F65" w:rsidP="00E610DC">
      <w:pPr>
        <w:pStyle w:val="ConsPlusNormal"/>
        <w:ind w:firstLine="709"/>
        <w:jc w:val="both"/>
        <w:rPr>
          <w:rFonts w:ascii="Times New Roman" w:hAnsi="Times New Roman" w:cs="Times New Roman"/>
          <w:color w:val="000000" w:themeColor="text1"/>
          <w:sz w:val="28"/>
          <w:szCs w:val="28"/>
        </w:rPr>
      </w:pPr>
    </w:p>
    <w:p w14:paraId="33020E62" w14:textId="77777777" w:rsidR="00B03F65" w:rsidRPr="00A54984" w:rsidRDefault="00B10281" w:rsidP="00E610DC">
      <w:pPr>
        <w:pStyle w:val="ConsPlusNormal"/>
        <w:ind w:firstLine="709"/>
        <w:jc w:val="center"/>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20. Критерии оценки и сопоставления заявок</w:t>
      </w:r>
    </w:p>
    <w:p w14:paraId="1DF7DC25" w14:textId="4A337450" w:rsidR="00B10281" w:rsidRPr="00A54984" w:rsidRDefault="00B10281" w:rsidP="00E610DC">
      <w:pPr>
        <w:pStyle w:val="ConsPlusNormal"/>
        <w:ind w:firstLine="709"/>
        <w:jc w:val="center"/>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на участие в открытом конкурсе</w:t>
      </w:r>
    </w:p>
    <w:p w14:paraId="0D7BA2D2" w14:textId="77777777" w:rsidR="00B03F65" w:rsidRPr="00A54984" w:rsidRDefault="00B03F65" w:rsidP="00E610DC">
      <w:pPr>
        <w:pStyle w:val="ConsPlusNormal"/>
        <w:jc w:val="both"/>
        <w:rPr>
          <w:rFonts w:ascii="Times New Roman" w:hAnsi="Times New Roman" w:cs="Times New Roman"/>
          <w:color w:val="000000" w:themeColor="text1"/>
          <w:sz w:val="28"/>
          <w:szCs w:val="28"/>
        </w:rPr>
      </w:pPr>
      <w:bookmarkStart w:id="34" w:name="P388"/>
      <w:bookmarkEnd w:id="34"/>
    </w:p>
    <w:p w14:paraId="52E91E8E" w14:textId="70EE9FF6" w:rsidR="00B10281" w:rsidRPr="00A54984" w:rsidRDefault="00B10281" w:rsidP="00E610DC">
      <w:pPr>
        <w:pStyle w:val="ConsPlusNormal"/>
        <w:ind w:firstLine="708"/>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20.1. Критериями оценки и сопоставления заявок на участие в открытом конкурсе могут быть:</w:t>
      </w:r>
    </w:p>
    <w:p w14:paraId="544608C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цена договора (цена единицы товара (работы, услуги);</w:t>
      </w:r>
    </w:p>
    <w:p w14:paraId="1DCB6FF2"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расходы на эксплуатацию и ремонт товаров, использование результатов работ, услуг;</w:t>
      </w:r>
    </w:p>
    <w:p w14:paraId="20924C7D"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10A1CAEB" w14:textId="15173054" w:rsidR="00D71A7F" w:rsidRPr="00A54984" w:rsidRDefault="00D71A7F"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olor w:val="000000"/>
          <w:sz w:val="28"/>
          <w:szCs w:val="28"/>
        </w:rPr>
        <w:t xml:space="preserve">квалификация участников открытого конкурса (в том числе опыт работы, связанный с предметом договора; деловая репутация (как количественный показатель), в том числе с применением национального стандарта Российской Федерации «Индекс деловой репутации субъектов предпринимательской деятельности (ЭКГ-рейтинг). Методика оценки </w:t>
      </w:r>
      <w:r w:rsidRPr="00A54984">
        <w:rPr>
          <w:rFonts w:ascii="Times New Roman" w:hAnsi="Times New Roman"/>
          <w:color w:val="000000"/>
          <w:sz w:val="28"/>
          <w:szCs w:val="28"/>
        </w:rPr>
        <w:br/>
        <w:t xml:space="preserve">и порядок формирования ЭКГ-рейтинга ответственного бизнеса», утвержденного приказом Росстандарта от 29.12.2023 № 1765-ст </w:t>
      </w:r>
      <w:r w:rsidRPr="00A54984">
        <w:rPr>
          <w:rFonts w:ascii="Times New Roman" w:hAnsi="Times New Roman"/>
          <w:color w:val="000000"/>
          <w:sz w:val="28"/>
          <w:szCs w:val="28"/>
        </w:rPr>
        <w:br/>
        <w:t xml:space="preserve">«Об утверждении национального стандарта Российской Федерации» </w:t>
      </w:r>
      <w:r w:rsidRPr="00A54984">
        <w:rPr>
          <w:rFonts w:ascii="Times New Roman" w:hAnsi="Times New Roman"/>
          <w:color w:val="000000"/>
          <w:sz w:val="28"/>
          <w:szCs w:val="28"/>
        </w:rPr>
        <w:br/>
        <w:t xml:space="preserve">(далее – ЭКГ-рейтинг); обеспеченность кадровыми ресурсами (количество </w:t>
      </w:r>
      <w:r w:rsidRPr="00A54984">
        <w:rPr>
          <w:rFonts w:ascii="Times New Roman" w:hAnsi="Times New Roman"/>
          <w:color w:val="000000"/>
          <w:sz w:val="28"/>
          <w:szCs w:val="28"/>
        </w:rPr>
        <w:br/>
        <w:t>и (или) квалификация); наличие финансовых ресурсов; наличие на праве собственности или ином праве оборудования и других материальных ресурсов);</w:t>
      </w:r>
    </w:p>
    <w:p w14:paraId="6DEC5E53" w14:textId="1B25B51D"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срок поставки товаров, выполнения работ, оказания услуг;</w:t>
      </w:r>
    </w:p>
    <w:p w14:paraId="1FEB953C"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сроки предоставляемых гарантий качества.</w:t>
      </w:r>
    </w:p>
    <w:p w14:paraId="2BC8D4AC"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20.2. Критерии оценки и сопоставления заявок на участие в открытом конкурсе устанавливаются Заказчиком в конкурсной документации. При этом соотношение ценовых критериев должно быть следующим:</w:t>
      </w:r>
    </w:p>
    <w:p w14:paraId="529394F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при закупках товаров, работ: ценовые критерии - не менее 50 процентов;</w:t>
      </w:r>
    </w:p>
    <w:p w14:paraId="02C69057"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при закупках услуг: ценовые критерии - не менее 40 процентов.</w:t>
      </w:r>
    </w:p>
    <w:p w14:paraId="169C0D75"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Значимость критериев, предусмотренных абзацами 4, 5 пункта 20.1 настоящего Положения, не может составлять в сумме более 50 процентов.</w:t>
      </w:r>
    </w:p>
    <w:p w14:paraId="7BBD0FA7"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20.3. Совокупная значимость установленных критериев должна составлять 100 процентов.</w:t>
      </w:r>
    </w:p>
    <w:p w14:paraId="1F0E7BD2" w14:textId="77777777" w:rsidR="00B10281" w:rsidRPr="00A54984" w:rsidRDefault="00B10281" w:rsidP="00E610DC">
      <w:pPr>
        <w:pStyle w:val="ConsPlusNormal"/>
        <w:jc w:val="both"/>
        <w:rPr>
          <w:color w:val="000000" w:themeColor="text1"/>
        </w:rPr>
      </w:pPr>
    </w:p>
    <w:p w14:paraId="09B0EE66" w14:textId="77777777" w:rsidR="00B10281" w:rsidRPr="00A54984" w:rsidRDefault="00B10281"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21. </w:t>
      </w:r>
      <w:bookmarkStart w:id="35" w:name="_Hlk203752575"/>
      <w:r w:rsidRPr="00A54984">
        <w:rPr>
          <w:rFonts w:ascii="Times New Roman" w:hAnsi="Times New Roman" w:cs="Times New Roman"/>
          <w:color w:val="000000" w:themeColor="text1"/>
          <w:sz w:val="28"/>
          <w:szCs w:val="28"/>
        </w:rPr>
        <w:t>Порядок подачи заявок на участие в открытом конкурсе</w:t>
      </w:r>
      <w:bookmarkEnd w:id="35"/>
    </w:p>
    <w:p w14:paraId="63B680FD"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p>
    <w:p w14:paraId="6B7F641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21.1. Для участия в открытом конкурсе участник открытого конкурса подает заявку на участие в открытом конкурсе в срок и по форме, которые установлены конкурсной документацией.</w:t>
      </w:r>
    </w:p>
    <w:p w14:paraId="1130B68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21.2. Участник открытого конкурса подает заявку на участие в открытом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Заявка может быть подана участником открытого конкурса, а также посредством почты или курьерской службы.</w:t>
      </w:r>
    </w:p>
    <w:p w14:paraId="14D82F8B"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21.3. Заявка на участие в открытом конкурсе должна содержать:</w:t>
      </w:r>
    </w:p>
    <w:p w14:paraId="44A4A5B0"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 сведения и документы об участнике открытого конкурса, подавшем такую заявку:</w:t>
      </w:r>
    </w:p>
    <w:p w14:paraId="7B7521A2" w14:textId="15E03084" w:rsidR="00B10281" w:rsidRPr="00A54984" w:rsidRDefault="00B10281"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w:t>
      </w:r>
      <w:r w:rsidR="00F530DB" w:rsidRPr="00A54984">
        <w:rPr>
          <w:rFonts w:ascii="Times New Roman" w:hAnsi="Times New Roman"/>
          <w:color w:val="000000" w:themeColor="text1"/>
          <w:sz w:val="28"/>
          <w:szCs w:val="28"/>
        </w:rPr>
        <w:t>ргана участника такого конкурса;</w:t>
      </w:r>
    </w:p>
    <w:p w14:paraId="579835B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открытого конкурса;</w:t>
      </w:r>
    </w:p>
    <w:p w14:paraId="05529777"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документы, подтверждающие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конкурса без доверенности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и подписанную руководителем участника открытого конкурса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w:t>
      </w:r>
      <w:r w:rsidR="004F3BAF" w:rsidRPr="00A54984">
        <w:rPr>
          <w:rFonts w:ascii="Times New Roman" w:hAnsi="Times New Roman" w:cs="Times New Roman"/>
          <w:color w:val="000000" w:themeColor="text1"/>
          <w:sz w:val="28"/>
          <w:szCs w:val="28"/>
        </w:rPr>
        <w:t>рждающий полномочия такого лица.</w:t>
      </w:r>
      <w:r w:rsidR="007C10FA" w:rsidRPr="00A54984">
        <w:rPr>
          <w:rFonts w:ascii="Times New Roman" w:hAnsi="Times New Roman" w:cs="Times New Roman"/>
          <w:color w:val="000000" w:themeColor="text1"/>
          <w:sz w:val="28"/>
          <w:szCs w:val="28"/>
        </w:rPr>
        <w:t xml:space="preserve"> </w:t>
      </w:r>
      <w:r w:rsidR="004F3BAF" w:rsidRPr="00A54984">
        <w:rPr>
          <w:rFonts w:ascii="Times New Roman" w:hAnsi="Times New Roman" w:cs="Times New Roman"/>
          <w:color w:val="000000" w:themeColor="text1"/>
          <w:sz w:val="28"/>
          <w:szCs w:val="28"/>
        </w:rPr>
        <w:t>К</w:t>
      </w:r>
      <w:r w:rsidR="007C10FA" w:rsidRPr="00A54984">
        <w:rPr>
          <w:rFonts w:ascii="Times New Roman" w:hAnsi="Times New Roman" w:cs="Times New Roman"/>
          <w:color w:val="000000" w:themeColor="text1"/>
          <w:sz w:val="28"/>
          <w:szCs w:val="28"/>
        </w:rPr>
        <w:t>опию соглашения, указанную в пункте 77.2 настоящего Положения, в случае подачи заявки на участие в открытом конкурсе коллективным участником, указанным в разделе 77 настоящего Положения;</w:t>
      </w:r>
    </w:p>
    <w:p w14:paraId="4C8950C0"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копии учредительных документов участника открытого конкурса (для юридических лиц);</w:t>
      </w:r>
    </w:p>
    <w:p w14:paraId="4AEBA925"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D13179" w14:textId="77777777" w:rsidR="008171F8" w:rsidRPr="00A54984" w:rsidRDefault="00B10281" w:rsidP="008171F8">
      <w:pPr>
        <w:pStyle w:val="ConsPlusNormal"/>
        <w:ind w:firstLine="709"/>
        <w:jc w:val="both"/>
        <w:rPr>
          <w:rFonts w:ascii="Times New Roman" w:hAnsi="Times New Roman" w:cs="Times New Roman"/>
          <w:color w:val="000000" w:themeColor="text1"/>
          <w:sz w:val="28"/>
          <w:szCs w:val="28"/>
        </w:rPr>
      </w:pPr>
      <w:bookmarkStart w:id="36" w:name="_Hlk203754348"/>
      <w:r w:rsidRPr="00A54984">
        <w:rPr>
          <w:rFonts w:ascii="Times New Roman" w:hAnsi="Times New Roman" w:cs="Times New Roman"/>
          <w:color w:val="000000" w:themeColor="text1"/>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w:t>
      </w:r>
      <w:r w:rsidR="00A15D1E" w:rsidRPr="00A54984">
        <w:rPr>
          <w:rFonts w:ascii="Times New Roman" w:hAnsi="Times New Roman" w:cs="Times New Roman"/>
          <w:color w:val="000000" w:themeColor="text1"/>
          <w:sz w:val="28"/>
          <w:szCs w:val="28"/>
        </w:rPr>
        <w:t xml:space="preserve">независимой </w:t>
      </w:r>
      <w:r w:rsidRPr="00A54984">
        <w:rPr>
          <w:rFonts w:ascii="Times New Roman" w:hAnsi="Times New Roman" w:cs="Times New Roman"/>
          <w:color w:val="000000" w:themeColor="text1"/>
          <w:sz w:val="28"/>
          <w:szCs w:val="28"/>
        </w:rPr>
        <w:t>гарантии в качестве обеспечения заявки на участие в открытом конкурсе,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8171F8" w:rsidRPr="00A54984">
        <w:rPr>
          <w:rFonts w:ascii="Times New Roman" w:hAnsi="Times New Roman" w:cs="Times New Roman"/>
          <w:color w:val="000000" w:themeColor="text1"/>
          <w:sz w:val="28"/>
          <w:szCs w:val="28"/>
        </w:rPr>
        <w:t>;</w:t>
      </w:r>
      <w:bookmarkEnd w:id="36"/>
    </w:p>
    <w:p w14:paraId="21796F42" w14:textId="3F99BC14" w:rsidR="008171F8" w:rsidRPr="00A54984" w:rsidRDefault="008171F8" w:rsidP="008171F8">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olor w:val="000000"/>
          <w:sz w:val="28"/>
          <w:szCs w:val="28"/>
        </w:rPr>
        <w:t>выписку о финансово-хозяйственном состоянии;</w:t>
      </w:r>
    </w:p>
    <w:p w14:paraId="128552D7" w14:textId="6C8E12F0"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 предложение в отношении предмета закупки и иные предложения об условиях исполнения договора, в том числе предложение о цене договора,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184AFA7" w14:textId="5767B0AB" w:rsidR="00D71A7F" w:rsidRPr="00A54984" w:rsidRDefault="000166AE" w:rsidP="00E610DC">
      <w:pPr>
        <w:pStyle w:val="ConsPlusNormal"/>
        <w:ind w:firstLine="709"/>
        <w:jc w:val="both"/>
        <w:rPr>
          <w:rFonts w:ascii="Times New Roman" w:hAnsi="Times New Roman"/>
          <w:color w:val="000000"/>
          <w:sz w:val="28"/>
          <w:szCs w:val="28"/>
        </w:rPr>
      </w:pPr>
      <w:r w:rsidRPr="00A54984">
        <w:rPr>
          <w:rFonts w:ascii="Times New Roman" w:hAnsi="Times New Roman" w:cs="Times New Roman"/>
          <w:color w:val="000000" w:themeColor="text1"/>
          <w:sz w:val="28"/>
          <w:szCs w:val="28"/>
        </w:rPr>
        <w:t xml:space="preserve">3) </w:t>
      </w:r>
      <w:bookmarkStart w:id="37" w:name="_Hlk203755553"/>
      <w:r w:rsidR="008171F8" w:rsidRPr="00A54984">
        <w:rPr>
          <w:rFonts w:ascii="Times New Roman" w:hAnsi="Times New Roman"/>
          <w:color w:val="000000"/>
          <w:sz w:val="28"/>
          <w:szCs w:val="28"/>
        </w:rPr>
        <w:t>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bookmarkEnd w:id="37"/>
      <w:r w:rsidR="008171F8" w:rsidRPr="00A54984">
        <w:rPr>
          <w:rFonts w:ascii="Times New Roman" w:hAnsi="Times New Roman"/>
          <w:color w:val="000000"/>
          <w:sz w:val="28"/>
          <w:szCs w:val="28"/>
        </w:rPr>
        <w:t>;</w:t>
      </w:r>
      <w:r w:rsidR="00D71A7F" w:rsidRPr="00A54984">
        <w:rPr>
          <w:rFonts w:ascii="Times New Roman" w:hAnsi="Times New Roman"/>
          <w:color w:val="000000"/>
          <w:sz w:val="28"/>
          <w:szCs w:val="28"/>
        </w:rPr>
        <w:t xml:space="preserve"> </w:t>
      </w:r>
    </w:p>
    <w:p w14:paraId="2AC85955" w14:textId="01ACCFB0" w:rsidR="00F43AB6" w:rsidRPr="00A54984" w:rsidRDefault="00F43AB6" w:rsidP="00E610DC">
      <w:pPr>
        <w:pStyle w:val="ConsPlusNormal"/>
        <w:ind w:firstLine="709"/>
        <w:jc w:val="both"/>
        <w:rPr>
          <w:rFonts w:ascii="Times New Roman" w:hAnsi="Times New Roman"/>
          <w:color w:val="000000"/>
          <w:sz w:val="28"/>
          <w:szCs w:val="28"/>
        </w:rPr>
      </w:pPr>
      <w:r w:rsidRPr="00A54984">
        <w:rPr>
          <w:rFonts w:ascii="Times New Roman" w:hAnsi="Times New Roman"/>
          <w:color w:val="000000"/>
          <w:sz w:val="28"/>
          <w:szCs w:val="28"/>
        </w:rPr>
        <w:t>3</w:t>
      </w:r>
      <w:r w:rsidRPr="00A54984">
        <w:rPr>
          <w:rFonts w:ascii="Times New Roman" w:hAnsi="Times New Roman"/>
          <w:color w:val="000000"/>
          <w:sz w:val="28"/>
          <w:szCs w:val="28"/>
          <w:vertAlign w:val="superscript"/>
        </w:rPr>
        <w:t>1</w:t>
      </w:r>
      <w:r w:rsidRPr="00A54984">
        <w:rPr>
          <w:rFonts w:ascii="Times New Roman" w:hAnsi="Times New Roman"/>
          <w:color w:val="000000"/>
          <w:sz w:val="28"/>
          <w:szCs w:val="28"/>
        </w:rPr>
        <w:t>) утратил силу;</w:t>
      </w:r>
    </w:p>
    <w:p w14:paraId="4ABC103E" w14:textId="77AC2141" w:rsidR="00B10281" w:rsidRPr="00A54984" w:rsidRDefault="00B10281" w:rsidP="00E610DC">
      <w:pPr>
        <w:pStyle w:val="ConsPlusNormal"/>
        <w:ind w:firstLine="709"/>
        <w:jc w:val="both"/>
        <w:rPr>
          <w:rFonts w:ascii="Times New Roman" w:hAnsi="Times New Roman"/>
          <w:color w:val="000000"/>
          <w:sz w:val="28"/>
          <w:szCs w:val="28"/>
        </w:rPr>
      </w:pPr>
      <w:r w:rsidRPr="00A54984">
        <w:rPr>
          <w:rFonts w:ascii="Times New Roman" w:hAnsi="Times New Roman" w:cs="Times New Roman"/>
          <w:color w:val="000000" w:themeColor="text1"/>
          <w:sz w:val="28"/>
          <w:szCs w:val="28"/>
        </w:rPr>
        <w:t>4) документы или копии документов, подтверждающие соответствие участника открытого конкурса установленным конкурсной документацией требованиям к участникам такого конкурса;</w:t>
      </w:r>
    </w:p>
    <w:p w14:paraId="2BC7EDD8"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 документы или копии документов, подтверждающие соответствие участника открытого конкурса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FFC50B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открытом конкурсе, или копия такого поручения), или </w:t>
      </w:r>
      <w:r w:rsidR="00A15D1E" w:rsidRPr="00A54984">
        <w:rPr>
          <w:rFonts w:ascii="Times New Roman" w:hAnsi="Times New Roman" w:cs="Times New Roman"/>
          <w:color w:val="000000" w:themeColor="text1"/>
          <w:sz w:val="28"/>
          <w:szCs w:val="28"/>
        </w:rPr>
        <w:t xml:space="preserve">независимую </w:t>
      </w:r>
      <w:r w:rsidRPr="00A54984">
        <w:rPr>
          <w:rFonts w:ascii="Times New Roman" w:hAnsi="Times New Roman" w:cs="Times New Roman"/>
          <w:color w:val="000000" w:themeColor="text1"/>
          <w:sz w:val="28"/>
          <w:szCs w:val="28"/>
        </w:rPr>
        <w:t>гарантию в качестве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w:t>
      </w:r>
    </w:p>
    <w:p w14:paraId="7DB11667"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7) согласие субъекта персональных данных на обработку его персональных данных (для участника открытого конкурса - физического лица).</w:t>
      </w:r>
    </w:p>
    <w:p w14:paraId="0DB567C7"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21.4. Заявка на участие в открытом конкурсе может содержать эскиз, рисунок, чертеж, фотографию, иное изображение товара, образец (пробу) товара, закупка которого осуществляется.</w:t>
      </w:r>
    </w:p>
    <w:p w14:paraId="035B089A"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21.5. Все листы поданной в письменной форме заявки на участие в открытом конкурсе и документы, прикладываемые к заявке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w:t>
      </w:r>
    </w:p>
    <w:p w14:paraId="56659E1D"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При этом ненадлежащее исполнение участником открытого конкурса требования о том, что все листы такой заявки и документов должны быть пронумерованы, не является основанием для отказа в допуске к участию в открытом конкурсе.</w:t>
      </w:r>
    </w:p>
    <w:p w14:paraId="136F91C9"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21.6. Требовать от участника открытого конкурса документы и сведения, не предусмотренные настоящим Положением, не допускается.</w:t>
      </w:r>
    </w:p>
    <w:p w14:paraId="3A3877E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21.7. Прием заявок на участие в открытом конкурсе прекращается с наступлением срока вскрытия конвертов с заявками на участие в открытом конкурсе.</w:t>
      </w:r>
    </w:p>
    <w:p w14:paraId="235DA9DF"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21.8. Каждый конверт с заявкой на участие в открытом конкурсе, поступивший в срок, указанный в конкурсной документации, регистрируется Заказчиком в Журнале регистрации заявок. При этом отказ в приеме и регистрации конверта с заявкой на участие в открытом конкурсе, на котором не указаны сведения об участнике открытого конкурса,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открытом конкурсе, на осуществление таких действий от имени участника открытого конкурса, не допускается. По требованию участника открытого конкурса, подавшего конверт с заявкой на участие в открытом конкурсе, Заказчик выдает расписку в получении конверта с такой заявкой с указанием даты и времени его приема.</w:t>
      </w:r>
    </w:p>
    <w:p w14:paraId="5B4AA3A1"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21.9.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14:paraId="59744C9A"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21.10.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открытом конкурсе рассматривалось только в установленном настоящим Положением порядке после вскрытия конвертов с заявками.</w:t>
      </w:r>
    </w:p>
    <w:p w14:paraId="5DAB861D"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21.11. Участник открытого конкурса, подавший заявку на участие в открытом конкурсе, вправе отозвать данную заявку либо внести в нее изменения в любое время до момента вскрытия Комиссией конвертов с заявками на участие в открытом конкурсе.</w:t>
      </w:r>
    </w:p>
    <w:p w14:paraId="1844DC08"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21.12.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на участие в открытом конкурсе, такой конкурс признается несостоявшимся.</w:t>
      </w:r>
    </w:p>
    <w:p w14:paraId="24B9DC0D"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21.13. Порядок возврата участникам открытого конкурса денежных средств, внесенных в качестве обеспечения заявок на участие в открытом конкурсе, если таковое требование обеспечения заявки на участие в открытом конкурсе было установлено в извещении о проведении открытого конкурса, конкурсной документации, определяется </w:t>
      </w:r>
      <w:hyperlink r:id="rId32" w:anchor="P249" w:history="1">
        <w:r w:rsidRPr="00A54984">
          <w:rPr>
            <w:rStyle w:val="a4"/>
            <w:rFonts w:ascii="Times New Roman" w:hAnsi="Times New Roman" w:cs="Times New Roman"/>
            <w:color w:val="000000" w:themeColor="text1"/>
            <w:sz w:val="28"/>
            <w:szCs w:val="28"/>
          </w:rPr>
          <w:t xml:space="preserve">разделом </w:t>
        </w:r>
      </w:hyperlink>
      <w:r w:rsidRPr="00A54984">
        <w:rPr>
          <w:rFonts w:ascii="Times New Roman" w:hAnsi="Times New Roman" w:cs="Times New Roman"/>
          <w:color w:val="000000" w:themeColor="text1"/>
          <w:sz w:val="28"/>
          <w:szCs w:val="28"/>
        </w:rPr>
        <w:t>15 настоящего Положения.</w:t>
      </w:r>
    </w:p>
    <w:p w14:paraId="093B9A98" w14:textId="77777777" w:rsidR="00B10281" w:rsidRPr="00A54984" w:rsidRDefault="00B10281" w:rsidP="00E610DC">
      <w:pPr>
        <w:pStyle w:val="ConsPlusNormal"/>
        <w:jc w:val="both"/>
        <w:rPr>
          <w:color w:val="000000" w:themeColor="text1"/>
        </w:rPr>
      </w:pPr>
    </w:p>
    <w:p w14:paraId="4EA671B7" w14:textId="5888A8D7" w:rsidR="00B10281" w:rsidRPr="00A54984" w:rsidRDefault="00B10281"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22. Порядок вскрытия конвертов с заявками</w:t>
      </w:r>
    </w:p>
    <w:p w14:paraId="626551AB" w14:textId="77777777" w:rsidR="00B10281" w:rsidRPr="00A54984" w:rsidRDefault="00B10281" w:rsidP="00E610DC">
      <w:pPr>
        <w:pStyle w:val="ConsPlusNormal"/>
        <w:jc w:val="center"/>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на участие в открытом конкурсе</w:t>
      </w:r>
    </w:p>
    <w:p w14:paraId="63FB054E" w14:textId="77777777" w:rsidR="00B10281" w:rsidRPr="00A54984" w:rsidRDefault="00B10281" w:rsidP="00E610DC">
      <w:pPr>
        <w:pStyle w:val="ConsPlusNormal"/>
        <w:jc w:val="both"/>
        <w:rPr>
          <w:color w:val="000000" w:themeColor="text1"/>
        </w:rPr>
      </w:pPr>
    </w:p>
    <w:p w14:paraId="300768AA"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22.1. Вскрытие Комиссией поступивших на открытый конкурс конвертов с заявками на участие в открытом конкурсе (в том числе при поступлении единственного конверта) проводится публично в день, во время и в месте, указанные в извещении о проведении открытого конкурса, и осуществляется в один день.</w:t>
      </w:r>
    </w:p>
    <w:p w14:paraId="274707B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22.2. В день вскрытия конвертов с заявками на участие в открытом конкурсе непосредственно перед вскрытием конвертов с заявками на участие в открытом конкурсе, но не раньше времени, указанного в извещении о проведении открытого конкурса, Комиссия обязана объявить присутствующим при вскрытии таких конвертов участникам открытого конкурса о возможности подать заявки на участие в открытом конкурсе, изменить или отозвать поданные заявки на участие в открытом конкурсе до вскрытия конвертов с заявками на участие в открытом конкурсе.</w:t>
      </w:r>
    </w:p>
    <w:p w14:paraId="6B00D08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22.3. В случае установления факта подачи одним участником открытого конкурса двух и более заявок на участие в открытом конкурсе в отношении одного предмета открытого конкурса (лота) при условии, что поданные ранее заявки таким участником открытого конкурса не отозваны, все заявки на участие в открытом конкурсе в отношении такого предмета открытого конкурса (лота) данного участника не рассматриваются и возвращаются ему.</w:t>
      </w:r>
    </w:p>
    <w:p w14:paraId="194C8FFB"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Конверт с заявкой на участие в открытом конкурсе, поступивший после окончания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конкурсной документацией.</w:t>
      </w:r>
    </w:p>
    <w:p w14:paraId="293C47DB"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22.4. Участники открытого конкурса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w:t>
      </w:r>
    </w:p>
    <w:p w14:paraId="089D74D4"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22.5. При вскрытии конвертов с заявками на участие в открытом конкурсе оглашается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договора, указанные в заявке на участие в открытом конкурсе и являющиеся критерием оценки и сопоставления заявок на участие в открытом конкурсе. </w:t>
      </w:r>
    </w:p>
    <w:p w14:paraId="1B979B72"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22.6. По результатам вскрытия конвертов с заявками на участие в открытом конкурсе составляется Протокол вскрытия конвертов с заявками на участие в открытом конкурсе, который должен содержать следующие сведения:</w:t>
      </w:r>
    </w:p>
    <w:p w14:paraId="22332142"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дата подписания протокола;</w:t>
      </w:r>
    </w:p>
    <w:p w14:paraId="1E8FA75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информацию о месте, дате и времени вскрытия конвертов с заявками на участие в открытом конкурсе;</w:t>
      </w:r>
    </w:p>
    <w:p w14:paraId="0813573A"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поименный состав присутствующих членов Комиссии при вскрытии конвертов с заявками;</w:t>
      </w:r>
    </w:p>
    <w:p w14:paraId="6905FC6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общее количество поданных заявок на участие в открытом конкурсе, а также дата и время регистрации каждой такой заявки, перечень заявок, перечень участников открытого конкурса, представивших заявки на участие в открытом конкурсе;</w:t>
      </w:r>
    </w:p>
    <w:p w14:paraId="25B0B4F7"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открытого конкурса, конверт с заявкой на участие в открытом конкурсе которого вскрывается;</w:t>
      </w:r>
    </w:p>
    <w:p w14:paraId="071B2E64"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информацию, которая была оглашена в ходе вскрытия конвертов с заявками на участие в открытом конкурсе;</w:t>
      </w:r>
    </w:p>
    <w:p w14:paraId="38CF70D2"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условия исполнения договора, указанные в заявках и являющиеся критерием оценки и сопоставления заявок на участие в открытом конкурсе;</w:t>
      </w:r>
    </w:p>
    <w:p w14:paraId="0927EE80"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сведения о заявках, поданных с нарушением сроков, установленных извещением о проведении открытого конкурса;</w:t>
      </w:r>
    </w:p>
    <w:p w14:paraId="5BF55F8B"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информацию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6F5F366D"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22.7. Протокол вскрытия конвертов с заявками на участие в открытом конкурсе ведется Комиссией и подписывается всеми присутствующими членами Комиссии непосредственно после вскрытия конвертов с заявками на участие в открытом конкурсе.</w:t>
      </w:r>
    </w:p>
    <w:p w14:paraId="32B7F91F" w14:textId="77777777" w:rsidR="00B10281" w:rsidRPr="00A54984" w:rsidRDefault="00B10281"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Протокол размещается Заказчиком в Единой информационной системе</w:t>
      </w:r>
      <w:r w:rsidR="00A15D1E" w:rsidRPr="00A5498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A54984">
        <w:rPr>
          <w:rFonts w:ascii="Times New Roman" w:hAnsi="Times New Roman"/>
          <w:color w:val="000000" w:themeColor="text1"/>
          <w:sz w:val="28"/>
          <w:szCs w:val="28"/>
        </w:rPr>
        <w:t>не позднее чем через 3 дня со дня его подписания.</w:t>
      </w:r>
    </w:p>
    <w:p w14:paraId="56DCE81C"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22.8. Заказчик обязан осуществлять аудиозапись, а также вправе осуществлять видеозапись вскрытия конвертов с заявками на участие в открытом конкурсе.</w:t>
      </w:r>
    </w:p>
    <w:p w14:paraId="73C16FC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Любой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14:paraId="5EEB38C8" w14:textId="77777777" w:rsidR="00B10281" w:rsidRPr="00A54984" w:rsidRDefault="00B10281" w:rsidP="00E610DC">
      <w:pPr>
        <w:pStyle w:val="ConsPlusNormal"/>
        <w:spacing w:before="200"/>
        <w:ind w:firstLine="540"/>
        <w:jc w:val="both"/>
        <w:rPr>
          <w:color w:val="000000" w:themeColor="text1"/>
        </w:rPr>
      </w:pPr>
    </w:p>
    <w:p w14:paraId="00EE2FBF" w14:textId="77777777" w:rsidR="00B10281" w:rsidRPr="00A54984" w:rsidRDefault="00B10281"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23. Рассмотрение и оценка заявок на участие в открытом конкурсе</w:t>
      </w:r>
    </w:p>
    <w:p w14:paraId="4CAA52C1"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p>
    <w:p w14:paraId="3D35A1F0"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23.1. Срок рассмотрения и оценки заявок на участие в открытом конкурсе не может превышать 20 дней с даты вскрытия конвертов с такими заявками.</w:t>
      </w:r>
    </w:p>
    <w:p w14:paraId="4D9241BD"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23.2. Комиссия рассматривает заявки на участие в открытом конкурсе на соответствие требованиям, установленным конкурсной документацией, и осуществляет проверку соответствия участников открытого конкурса требованиям, установленным конкурсной документацией.</w:t>
      </w:r>
    </w:p>
    <w:p w14:paraId="7EF0C96C"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23.3. При рассмотрении заявок на участие в открытом конкурсе участник открытого конкурса не допускается Комиссией к участию в открытом конкурсе в следующих случаях:</w:t>
      </w:r>
    </w:p>
    <w:p w14:paraId="766C254C"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отсутствия документов в составе заявки, обязательное представление которых установлено в конкурсной документации либо наличия в таких документах недостоверных сведений;</w:t>
      </w:r>
    </w:p>
    <w:p w14:paraId="2DDFD88F"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несоответствия участника закупки требованиям, установленным к нему в соответствии с </w:t>
      </w:r>
      <w:hyperlink r:id="rId33" w:anchor="P228" w:history="1">
        <w:r w:rsidRPr="00A54984">
          <w:rPr>
            <w:rStyle w:val="a4"/>
            <w:rFonts w:ascii="Times New Roman" w:hAnsi="Times New Roman" w:cs="Times New Roman"/>
            <w:color w:val="000000" w:themeColor="text1"/>
            <w:sz w:val="28"/>
            <w:szCs w:val="28"/>
          </w:rPr>
          <w:t>пунктами 9.1</w:t>
        </w:r>
      </w:hyperlink>
      <w:r w:rsidRPr="00A54984">
        <w:rPr>
          <w:rFonts w:ascii="Times New Roman" w:hAnsi="Times New Roman" w:cs="Times New Roman"/>
          <w:color w:val="000000" w:themeColor="text1"/>
          <w:sz w:val="28"/>
          <w:szCs w:val="28"/>
        </w:rPr>
        <w:t xml:space="preserve"> и </w:t>
      </w:r>
      <w:hyperlink r:id="rId34" w:anchor="P237" w:history="1">
        <w:r w:rsidRPr="00A54984">
          <w:rPr>
            <w:rStyle w:val="a4"/>
            <w:rFonts w:ascii="Times New Roman" w:hAnsi="Times New Roman" w:cs="Times New Roman"/>
            <w:color w:val="000000" w:themeColor="text1"/>
            <w:sz w:val="28"/>
            <w:szCs w:val="28"/>
          </w:rPr>
          <w:t>9.2</w:t>
        </w:r>
      </w:hyperlink>
      <w:r w:rsidRPr="00A54984">
        <w:rPr>
          <w:rFonts w:ascii="Times New Roman" w:hAnsi="Times New Roman" w:cs="Times New Roman"/>
          <w:color w:val="000000" w:themeColor="text1"/>
          <w:sz w:val="28"/>
          <w:szCs w:val="28"/>
        </w:rPr>
        <w:t xml:space="preserve"> настоящего Положения (в случае установления данного требования);</w:t>
      </w:r>
    </w:p>
    <w:p w14:paraId="7F83BAD7"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невнесения или внесения участником закупки денежных средств в качестве обеспечения заявки не в полном размере либо предоставления </w:t>
      </w:r>
      <w:r w:rsidR="007568F9" w:rsidRPr="00A54984">
        <w:rPr>
          <w:rFonts w:ascii="Times New Roman" w:hAnsi="Times New Roman" w:cs="Times New Roman"/>
          <w:color w:val="000000" w:themeColor="text1"/>
          <w:sz w:val="28"/>
          <w:szCs w:val="28"/>
        </w:rPr>
        <w:t xml:space="preserve">независимой гарантии </w:t>
      </w:r>
      <w:r w:rsidRPr="00A54984">
        <w:rPr>
          <w:rFonts w:ascii="Times New Roman" w:hAnsi="Times New Roman" w:cs="Times New Roman"/>
          <w:color w:val="000000" w:themeColor="text1"/>
          <w:sz w:val="28"/>
          <w:szCs w:val="28"/>
        </w:rPr>
        <w:t>на сумму менее установленной в извещении о проведении открытого конкурса, конкурсной документации, если такое требование обеспечения заявки установлено в извещении о проведении открытого конкурса, конкурсной документации;</w:t>
      </w:r>
    </w:p>
    <w:p w14:paraId="3056904D" w14:textId="77777777" w:rsidR="008171F8" w:rsidRPr="00A54984" w:rsidRDefault="00B10281" w:rsidP="008171F8">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несоответствия заявки участника закупки требованиям конкурсной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конкурсной документацией либо в случае подачи заявки с нарушением порядка подачи такой заявки</w:t>
      </w:r>
      <w:r w:rsidR="008171F8" w:rsidRPr="00A54984">
        <w:rPr>
          <w:rFonts w:ascii="Times New Roman" w:hAnsi="Times New Roman" w:cs="Times New Roman"/>
          <w:color w:val="000000" w:themeColor="text1"/>
          <w:sz w:val="28"/>
          <w:szCs w:val="28"/>
        </w:rPr>
        <w:t>;</w:t>
      </w:r>
    </w:p>
    <w:p w14:paraId="3F65B8B8" w14:textId="58D2F6E5" w:rsidR="008171F8" w:rsidRPr="00A54984" w:rsidRDefault="008171F8" w:rsidP="008171F8">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olor w:val="000000"/>
          <w:sz w:val="28"/>
          <w:szCs w:val="28"/>
        </w:rPr>
        <w:t>предусмотренных пунктами 5.8, 5.9 настоящего Положения.</w:t>
      </w:r>
    </w:p>
    <w:p w14:paraId="546CF7B1" w14:textId="5C478928"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открытом конкурсе,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73671D3C"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23.4.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участников открытого конкурса, подавших заявки на участие в открытом конкурсе, о допуске к участию в открытом конкурсе и признании только одного участника открытого конкурса, подавшего заявку на участие в открытом конкурсе, участником открытого конкурса, если по окончании срока подачи заявок на участие в открытом конкурсе подана только одна заявка на участие в открытом конкурсе или не подана ни одна заявка на участие в открытом конкурсе, такой конкурс признается несостоявшимся.</w:t>
      </w:r>
    </w:p>
    <w:p w14:paraId="55D98221"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23.5. 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по которому принято в соответствии с положениями настоящего Положения.</w:t>
      </w:r>
    </w:p>
    <w:p w14:paraId="1462053B"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23.6. Комиссия осуществляет оценку заявок на участие в открытом конкурсе только тех участников открытого конкурса, которые были допущены к участию в открытом конкурсе.</w:t>
      </w:r>
    </w:p>
    <w:p w14:paraId="0F6F68BA"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Оценка заявок на участие в открытом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Оценка заявок на участие в открытом конкурсе осуществляется Комиссией с учетом особенностей, предусмотренных в разделе 5 настоящего Положения.</w:t>
      </w:r>
    </w:p>
    <w:p w14:paraId="40115534"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При этом критериями оценки и сопоставления заявок на участие в открытом конкурсе могут быть только критерии, указанные в </w:t>
      </w:r>
      <w:hyperlink r:id="rId35" w:anchor="P388" w:history="1">
        <w:r w:rsidRPr="00A54984">
          <w:rPr>
            <w:rStyle w:val="a4"/>
            <w:rFonts w:ascii="Times New Roman" w:hAnsi="Times New Roman" w:cs="Times New Roman"/>
            <w:color w:val="000000" w:themeColor="text1"/>
            <w:sz w:val="28"/>
            <w:szCs w:val="28"/>
          </w:rPr>
          <w:t>пункте 20.1</w:t>
        </w:r>
      </w:hyperlink>
      <w:r w:rsidRPr="00A54984">
        <w:rPr>
          <w:rFonts w:ascii="Times New Roman" w:hAnsi="Times New Roman" w:cs="Times New Roman"/>
          <w:color w:val="000000" w:themeColor="text1"/>
          <w:sz w:val="28"/>
          <w:szCs w:val="28"/>
        </w:rPr>
        <w:t xml:space="preserve"> настоящего Положения.</w:t>
      </w:r>
    </w:p>
    <w:p w14:paraId="73FE771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23.7. На основании результатов оценки заявок на участие в открытом конкурсе Комиссией каждой заявке на участие в открытом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w:t>
      </w:r>
    </w:p>
    <w:p w14:paraId="042CA1D4"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p w14:paraId="3F48F318"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23.8. Победителем открытого конкурса признается участник открытого конкурса, который предложил лучшие условия исполнения договора и заявке на участие в открытом конкурсе которого присвоен первый номер.</w:t>
      </w:r>
    </w:p>
    <w:p w14:paraId="6CA2B895"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23.9. 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следующая информация:</w:t>
      </w:r>
    </w:p>
    <w:p w14:paraId="3990164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дата подписания протокола;</w:t>
      </w:r>
    </w:p>
    <w:p w14:paraId="67B470A5"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место, дата, время проведения рассмотрения и оценки заявок;</w:t>
      </w:r>
    </w:p>
    <w:p w14:paraId="105260A2"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количество поданных заявок на участие в открытом конкурсе, а также дата и время регистрации каждой такой заявки;</w:t>
      </w:r>
    </w:p>
    <w:p w14:paraId="4351CF8A"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информация об участниках открытого конкурса, заявки на участие в открытом конкурсе которых были рассмотрены;</w:t>
      </w:r>
    </w:p>
    <w:p w14:paraId="3493ACD0"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решение каждого члена Комиссии в отношении каждого участника открытого конкурса о допуске участника открытого конкурса к участию в открытом конкурсе и признании его участником открытого конкурса или об отказе в допуске участника открытого конкурса к участию в открытом конкурсе с обоснованием такого решения и с указанием положений настоящего Положения и конкурсной документации, которым не соответствует участник открытого конкурса, положений конкурсной документации, которым не соответствует заявка на участие в открытом конкурсе этого участника открытого конкурса, положений такой заявки на участие в открытом конкурсе, которые не соответствуют требованиям конкурсной документации;</w:t>
      </w:r>
    </w:p>
    <w:p w14:paraId="20596C93"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порядок оценки заявок на участие в открытом конкурсе;</w:t>
      </w:r>
    </w:p>
    <w:p w14:paraId="21A7020B"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присвоенные заявкам на участие в открытом конкурсе значения по каждому из предусмотренных критериев оценки заявок на участие в открытом конкурсе;</w:t>
      </w:r>
    </w:p>
    <w:p w14:paraId="1F063425"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принятое на основании результатов оценки заявок на участие в открытом конкурсе решение о присвоении таким заявкам порядковых номеров;</w:t>
      </w:r>
    </w:p>
    <w:p w14:paraId="4C0B223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участников открытого конкурса, заявкам на участие в открытом конкурсе которых присвоены первый и второй номера;</w:t>
      </w:r>
    </w:p>
    <w:p w14:paraId="622D8435"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информация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0735BD60"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23.10. Протокол рассмотрения и оценки заявок на участие в открытом конкурсе подписывается всеми присутствующими членами Комиссии в день рассмотрения и оценки заявок на участие в открытом конкурсе.</w:t>
      </w:r>
    </w:p>
    <w:p w14:paraId="33AEB05E" w14:textId="77777777" w:rsidR="00B10281" w:rsidRPr="00A54984" w:rsidRDefault="00B10281"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23.11. Протокол рассмотрения и оценки заявок на участие в открытом конкурсе размещается в Единой информационной системе</w:t>
      </w:r>
      <w:r w:rsidR="00A15D1E" w:rsidRPr="00A5498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A54984">
        <w:rPr>
          <w:rFonts w:ascii="Times New Roman" w:hAnsi="Times New Roman"/>
          <w:color w:val="000000" w:themeColor="text1"/>
          <w:sz w:val="28"/>
          <w:szCs w:val="28"/>
        </w:rPr>
        <w:t>Заказчиком не позднее чем через 3 дня со дня его подписания.</w:t>
      </w:r>
    </w:p>
    <w:p w14:paraId="4FB0CB3B" w14:textId="77777777" w:rsidR="00B10281" w:rsidRPr="00A54984" w:rsidRDefault="00B10281" w:rsidP="00E610DC">
      <w:pPr>
        <w:pStyle w:val="ConsPlusNormal"/>
        <w:jc w:val="both"/>
        <w:rPr>
          <w:rFonts w:ascii="Times New Roman" w:hAnsi="Times New Roman" w:cs="Times New Roman"/>
          <w:color w:val="000000" w:themeColor="text1"/>
          <w:sz w:val="28"/>
          <w:szCs w:val="28"/>
        </w:rPr>
      </w:pPr>
    </w:p>
    <w:p w14:paraId="4C718268" w14:textId="77777777" w:rsidR="00B10281" w:rsidRPr="00A54984" w:rsidRDefault="00B10281"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24. Заключение договора по результатам открытого конкурса</w:t>
      </w:r>
    </w:p>
    <w:p w14:paraId="39A49FCE" w14:textId="77777777" w:rsidR="00B10281" w:rsidRPr="00A54984" w:rsidRDefault="00B10281" w:rsidP="00E610DC">
      <w:pPr>
        <w:pStyle w:val="ConsPlusNormal"/>
        <w:jc w:val="both"/>
        <w:rPr>
          <w:rFonts w:ascii="Times New Roman" w:hAnsi="Times New Roman" w:cs="Times New Roman"/>
          <w:color w:val="000000" w:themeColor="text1"/>
          <w:sz w:val="28"/>
          <w:szCs w:val="28"/>
        </w:rPr>
      </w:pPr>
    </w:p>
    <w:p w14:paraId="7B937B5F" w14:textId="77777777" w:rsidR="00B10281" w:rsidRPr="00A54984" w:rsidRDefault="00B10281"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 результатам открытого конкурса договор заключается с победителем такого конкурса в порядке, установленном разделом 63 настоящего Положения.</w:t>
      </w:r>
    </w:p>
    <w:p w14:paraId="63F0EE09" w14:textId="77777777" w:rsidR="00B10281" w:rsidRPr="00A54984" w:rsidRDefault="00B10281" w:rsidP="00E610DC">
      <w:pPr>
        <w:pStyle w:val="ConsPlusNormal"/>
        <w:jc w:val="both"/>
        <w:rPr>
          <w:rFonts w:ascii="Times New Roman" w:hAnsi="Times New Roman" w:cs="Times New Roman"/>
          <w:color w:val="000000" w:themeColor="text1"/>
          <w:sz w:val="28"/>
          <w:szCs w:val="28"/>
        </w:rPr>
      </w:pPr>
    </w:p>
    <w:p w14:paraId="2CE8B94B" w14:textId="77777777" w:rsidR="00B10281" w:rsidRPr="00A54984" w:rsidRDefault="00B10281" w:rsidP="00E610DC">
      <w:pPr>
        <w:pStyle w:val="ConsPlusNormal"/>
        <w:jc w:val="center"/>
        <w:outlineLvl w:val="1"/>
        <w:rPr>
          <w:rFonts w:ascii="Times New Roman" w:hAnsi="Times New Roman" w:cs="Times New Roman"/>
          <w:color w:val="000000" w:themeColor="text1"/>
          <w:sz w:val="28"/>
          <w:szCs w:val="28"/>
        </w:rPr>
      </w:pPr>
      <w:bookmarkStart w:id="38" w:name="P496"/>
      <w:bookmarkEnd w:id="38"/>
      <w:r w:rsidRPr="00A54984">
        <w:rPr>
          <w:rFonts w:ascii="Times New Roman" w:hAnsi="Times New Roman" w:cs="Times New Roman"/>
          <w:color w:val="000000" w:themeColor="text1"/>
          <w:sz w:val="28"/>
          <w:szCs w:val="28"/>
        </w:rPr>
        <w:t>25. Последствия признания открытого конкурса несостоявшимся</w:t>
      </w:r>
    </w:p>
    <w:p w14:paraId="77194CE8" w14:textId="77777777" w:rsidR="00B10281" w:rsidRPr="00A54984" w:rsidRDefault="00B10281" w:rsidP="00E610DC">
      <w:pPr>
        <w:pStyle w:val="ConsPlusNormal"/>
        <w:jc w:val="both"/>
        <w:rPr>
          <w:rFonts w:ascii="Times New Roman" w:hAnsi="Times New Roman" w:cs="Times New Roman"/>
          <w:color w:val="000000" w:themeColor="text1"/>
          <w:sz w:val="28"/>
          <w:szCs w:val="28"/>
        </w:rPr>
      </w:pPr>
    </w:p>
    <w:p w14:paraId="20A8583E"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bookmarkStart w:id="39" w:name="P498"/>
      <w:bookmarkEnd w:id="39"/>
      <w:r w:rsidRPr="00A54984">
        <w:rPr>
          <w:rFonts w:ascii="Times New Roman" w:hAnsi="Times New Roman" w:cs="Times New Roman"/>
          <w:color w:val="000000" w:themeColor="text1"/>
          <w:sz w:val="28"/>
          <w:szCs w:val="28"/>
        </w:rPr>
        <w:t>25.1. Если открытый конкурс признан несостоявшимся в случаях, когда подана единственная заявка и участник открытого конкурса, ее подавший, допущен к участию в открытом конкурсе и признан участником открытого конкурса, либо только один из участников открытого конкурса допущен к участию в открытом конкурсе и признан участником открытого конкурса, Заказчик в течение 3 рабочих дней со дня подписания протокола рассмотрения и оценки заявок передает такому участнику открытого конкурса проект договора, который составляется путем включения условий исполнения договора, предложенных таким участником в заявке на участие в открытом конкурсе, в проект договора, прилагаемый к конкурсной документации.</w:t>
      </w:r>
    </w:p>
    <w:p w14:paraId="754E1504"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При этом договор заключается на условиях, которые предусмотрены заявкой на участие в открытом конкурсе и конкурсной документацией, и по цене, не превышающей начальную (максимальную) цену договора, указанную в извещении о проведении открытого конкурса. Также Заказчик вправе провести с таким участником переговоры по снижению цены, представленной в заявке на участие в открытом конкурсе, без изменения иных условий договора и заявки и заключить договор по цене, согласованной в процессе проведения указанных переговоров.</w:t>
      </w:r>
    </w:p>
    <w:p w14:paraId="4F893A21"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В случае если проект договора был передан такому участнику, а участник не представил Заказчику в срок, предусмотренный конкурсной документацией, подписанный с его стороны договор, а также обеспечение исполнения договора и (или) гарантийных обязательств, такой участник открытого конкурса признается уклонившимся от заключения договора.</w:t>
      </w:r>
    </w:p>
    <w:p w14:paraId="5E87F19B" w14:textId="27B0F8D6" w:rsidR="00B10281" w:rsidRPr="00A54984" w:rsidRDefault="00B10281" w:rsidP="00E610DC">
      <w:pPr>
        <w:pStyle w:val="af6"/>
        <w:spacing w:before="0" w:beforeAutospacing="0" w:after="0" w:afterAutospacing="0" w:line="288" w:lineRule="atLeast"/>
        <w:ind w:firstLine="540"/>
        <w:jc w:val="both"/>
      </w:pPr>
      <w:r w:rsidRPr="00A54984">
        <w:rPr>
          <w:color w:val="000000" w:themeColor="text1"/>
          <w:sz w:val="28"/>
          <w:szCs w:val="28"/>
        </w:rPr>
        <w:t xml:space="preserve">25.2. </w:t>
      </w:r>
      <w:r w:rsidR="00F43AB6" w:rsidRPr="00A54984">
        <w:rPr>
          <w:color w:val="000000"/>
          <w:sz w:val="28"/>
          <w:szCs w:val="28"/>
        </w:rPr>
        <w:t xml:space="preserve">Если открытый конкурс признан несостоявшимся по причине отсутствия поданных заявок либо принятия Комиссией решения об отказе </w:t>
      </w:r>
      <w:r w:rsidR="00F43AB6" w:rsidRPr="00A54984">
        <w:rPr>
          <w:color w:val="000000"/>
          <w:sz w:val="28"/>
          <w:szCs w:val="28"/>
        </w:rPr>
        <w:br/>
        <w:t>в допуске к участию в открытом конкурсе всех участников открытого конкурса, либо п</w:t>
      </w:r>
      <w:r w:rsidR="00F43AB6" w:rsidRPr="00A54984">
        <w:rPr>
          <w:sz w:val="28"/>
          <w:szCs w:val="28"/>
        </w:rPr>
        <w:t>о результатам проведения открытого конкурса от заключения договора уклонились все участники закупки</w:t>
      </w:r>
      <w:r w:rsidR="00F43AB6" w:rsidRPr="00A54984">
        <w:rPr>
          <w:color w:val="000000"/>
          <w:sz w:val="28"/>
          <w:szCs w:val="28"/>
        </w:rPr>
        <w:t xml:space="preserve">, Заказчик вправе провести новую закупку в соответствии с настоящим Положением или осуществить закупку </w:t>
      </w:r>
      <w:r w:rsidR="00F43AB6" w:rsidRPr="00A54984">
        <w:rPr>
          <w:color w:val="000000"/>
          <w:sz w:val="28"/>
          <w:szCs w:val="28"/>
        </w:rPr>
        <w:br/>
        <w:t xml:space="preserve">у единственного поставщика (исполнителя, подрядчика) в соответствии </w:t>
      </w:r>
      <w:r w:rsidR="00F43AB6" w:rsidRPr="00A54984">
        <w:rPr>
          <w:color w:val="000000"/>
          <w:sz w:val="28"/>
          <w:szCs w:val="28"/>
        </w:rPr>
        <w:br/>
        <w:t>с подпунктом 60.1.33 пункта 60.1 настоящего Положения.</w:t>
      </w:r>
    </w:p>
    <w:p w14:paraId="204CBD8C" w14:textId="77777777" w:rsidR="00B10281" w:rsidRPr="00A54984" w:rsidRDefault="00FC4277"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В случае проведения новой закупки в соответствии с настоящим пунктом </w:t>
      </w:r>
      <w:r w:rsidR="00B10281" w:rsidRPr="00A54984">
        <w:rPr>
          <w:rFonts w:ascii="Times New Roman" w:hAnsi="Times New Roman" w:cs="Times New Roman"/>
          <w:color w:val="000000" w:themeColor="text1"/>
          <w:sz w:val="28"/>
          <w:szCs w:val="28"/>
        </w:rPr>
        <w:t xml:space="preserve">Заказчик обязан внести изменения в План закупки в порядке, установленном </w:t>
      </w:r>
      <w:hyperlink r:id="rId36" w:anchor="P117" w:history="1">
        <w:r w:rsidR="00B10281" w:rsidRPr="00A54984">
          <w:rPr>
            <w:rStyle w:val="a4"/>
            <w:rFonts w:ascii="Times New Roman" w:hAnsi="Times New Roman" w:cs="Times New Roman"/>
            <w:color w:val="000000" w:themeColor="text1"/>
            <w:sz w:val="28"/>
            <w:szCs w:val="28"/>
          </w:rPr>
          <w:t xml:space="preserve">разделом </w:t>
        </w:r>
      </w:hyperlink>
      <w:r w:rsidR="00B10281" w:rsidRPr="00A54984">
        <w:rPr>
          <w:rStyle w:val="a4"/>
          <w:rFonts w:ascii="Times New Roman" w:hAnsi="Times New Roman" w:cs="Times New Roman"/>
          <w:color w:val="000000" w:themeColor="text1"/>
          <w:sz w:val="28"/>
          <w:szCs w:val="28"/>
        </w:rPr>
        <w:t>6</w:t>
      </w:r>
      <w:r w:rsidR="00B10281" w:rsidRPr="00A54984">
        <w:rPr>
          <w:rFonts w:ascii="Times New Roman" w:hAnsi="Times New Roman" w:cs="Times New Roman"/>
          <w:color w:val="000000" w:themeColor="text1"/>
          <w:sz w:val="28"/>
          <w:szCs w:val="28"/>
        </w:rPr>
        <w:t xml:space="preserve"> настоящего Положения.</w:t>
      </w:r>
    </w:p>
    <w:p w14:paraId="3B106F76" w14:textId="77777777" w:rsidR="00B10281" w:rsidRPr="00A54984" w:rsidRDefault="00B1028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открытого конкурса,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0090E646" w14:textId="77777777" w:rsidR="00B10281" w:rsidRPr="00A54984" w:rsidRDefault="00B10281" w:rsidP="00E610DC">
      <w:pPr>
        <w:pStyle w:val="a8"/>
        <w:spacing w:after="120" w:line="240" w:lineRule="auto"/>
        <w:ind w:left="0" w:firstLine="709"/>
        <w:jc w:val="both"/>
        <w:rPr>
          <w:rFonts w:ascii="Times New Roman" w:hAnsi="Times New Roman"/>
          <w:color w:val="000000" w:themeColor="text1"/>
          <w:sz w:val="28"/>
          <w:szCs w:val="28"/>
        </w:rPr>
      </w:pPr>
    </w:p>
    <w:p w14:paraId="51DECE31" w14:textId="77777777" w:rsidR="00FE4F2F" w:rsidRPr="00A54984" w:rsidRDefault="00FE4F2F" w:rsidP="00E610DC">
      <w:pPr>
        <w:spacing w:after="0" w:line="240" w:lineRule="auto"/>
        <w:contextualSpacing/>
        <w:jc w:val="center"/>
        <w:outlineLvl w:val="0"/>
        <w:rPr>
          <w:rFonts w:ascii="Times New Roman" w:hAnsi="Times New Roman"/>
          <w:color w:val="000000" w:themeColor="text1"/>
          <w:sz w:val="28"/>
          <w:szCs w:val="28"/>
        </w:rPr>
      </w:pPr>
      <w:r w:rsidRPr="00A54984">
        <w:rPr>
          <w:rFonts w:ascii="Times New Roman" w:hAnsi="Times New Roman"/>
          <w:color w:val="000000" w:themeColor="text1"/>
          <w:sz w:val="28"/>
          <w:szCs w:val="28"/>
        </w:rPr>
        <w:t>26. Конкурс в электронной форме</w:t>
      </w:r>
    </w:p>
    <w:p w14:paraId="6B990192"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p>
    <w:p w14:paraId="67DE2630"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26.1.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506BEBDC"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26.2.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p>
    <w:p w14:paraId="57442A64"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конкурса в электронной форме и конкурсную документацию в следующие сроки: </w:t>
      </w:r>
    </w:p>
    <w:p w14:paraId="6D1B2581"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14:paraId="457AA446"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14:paraId="0CFCE62D"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26.3. Проведение конкурса в электронной форме осуществляется на электронной площадке.</w:t>
      </w:r>
    </w:p>
    <w:p w14:paraId="5D171088"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Конкурс в электронной форме проводится Заказчиками в порядке, установленном разделами 26 - 34 Положения, с учетом регламента работы соответствующей электронной площадки.</w:t>
      </w:r>
    </w:p>
    <w:p w14:paraId="58E2167C" w14:textId="5EA35DE2" w:rsidR="00FE4F2F" w:rsidRPr="00A54984" w:rsidRDefault="00FE4F2F"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26.4. При проведении конкурса в электронной форме переговоры Заказчика или Комиссии с участником конкурса в электронной форме </w:t>
      </w:r>
      <w:r w:rsidR="00BE7F80"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не допускаются.</w:t>
      </w:r>
    </w:p>
    <w:p w14:paraId="55D679AF" w14:textId="3AB8A743" w:rsidR="00B85A07" w:rsidRPr="00A54984" w:rsidRDefault="00FE4F2F"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26.5.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w:t>
      </w:r>
      <w:r w:rsidR="00BE7F80"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 xml:space="preserve">не допускается в случае, если в результате этих переговоров создаются преимущественные условия для участия в конкурсе в электронной форме </w:t>
      </w:r>
      <w:r w:rsidR="00BE7F80"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и (или) условия для разглашения конфиденциальной информации.</w:t>
      </w:r>
    </w:p>
    <w:p w14:paraId="1FAC6EAB" w14:textId="79809B65" w:rsidR="00E1411A" w:rsidRPr="00A54984" w:rsidRDefault="00E1411A"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26.6. Конкурс в электронной форме, по результатам которого заключается договор</w:t>
      </w:r>
      <w:r w:rsidRPr="00A54984">
        <w:rPr>
          <w:rFonts w:ascii="Times New Roman" w:eastAsia="Times New Roman" w:hAnsi="Times New Roman"/>
          <w:color w:val="000000" w:themeColor="text1"/>
          <w:sz w:val="28"/>
          <w:szCs w:val="28"/>
          <w:lang w:eastAsia="ru-RU"/>
        </w:rPr>
        <w:t xml:space="preserve"> со встречными инвестиционными обязательствами,</w:t>
      </w:r>
      <w:r w:rsidRPr="00A54984">
        <w:rPr>
          <w:rFonts w:ascii="Times New Roman" w:hAnsi="Times New Roman"/>
          <w:color w:val="000000" w:themeColor="text1"/>
          <w:sz w:val="28"/>
          <w:szCs w:val="28"/>
        </w:rPr>
        <w:t xml:space="preserve"> проводится Заказчиком с учетом </w:t>
      </w:r>
      <w:r w:rsidRPr="00A54984">
        <w:rPr>
          <w:rFonts w:ascii="Times New Roman" w:eastAsia="Times New Roman" w:hAnsi="Times New Roman"/>
          <w:color w:val="000000" w:themeColor="text1"/>
          <w:sz w:val="28"/>
          <w:szCs w:val="28"/>
          <w:lang w:eastAsia="ru-RU"/>
        </w:rPr>
        <w:t>особенностей, установленных</w:t>
      </w:r>
      <w:r w:rsidRPr="00A54984">
        <w:rPr>
          <w:rFonts w:ascii="Times New Roman" w:hAnsi="Times New Roman"/>
          <w:color w:val="000000" w:themeColor="text1"/>
          <w:sz w:val="28"/>
          <w:szCs w:val="28"/>
          <w:lang w:eastAsia="ru-RU"/>
        </w:rPr>
        <w:t xml:space="preserve"> </w:t>
      </w:r>
      <w:r w:rsidRPr="00A54984">
        <w:rPr>
          <w:rFonts w:ascii="Times New Roman" w:hAnsi="Times New Roman"/>
          <w:color w:val="000000" w:themeColor="text1"/>
          <w:sz w:val="28"/>
          <w:szCs w:val="28"/>
        </w:rPr>
        <w:t>разделом 85 настоящего Положения.</w:t>
      </w:r>
    </w:p>
    <w:p w14:paraId="733D47F7" w14:textId="351E6B2A" w:rsidR="00E1411A" w:rsidRPr="00A54984" w:rsidRDefault="00E1411A" w:rsidP="00E610DC">
      <w:pPr>
        <w:spacing w:after="0" w:line="240" w:lineRule="auto"/>
        <w:ind w:left="1699"/>
        <w:contextualSpacing/>
        <w:jc w:val="both"/>
        <w:rPr>
          <w:rFonts w:ascii="Times New Roman" w:hAnsi="Times New Roman"/>
          <w:color w:val="000000" w:themeColor="text1"/>
          <w:sz w:val="28"/>
          <w:szCs w:val="28"/>
        </w:rPr>
      </w:pPr>
    </w:p>
    <w:p w14:paraId="5304AA52" w14:textId="77777777" w:rsidR="00FE4F2F" w:rsidRPr="00A54984" w:rsidRDefault="00FE4F2F" w:rsidP="00E610DC">
      <w:pPr>
        <w:spacing w:after="0" w:line="240" w:lineRule="auto"/>
        <w:contextualSpacing/>
        <w:jc w:val="center"/>
        <w:outlineLvl w:val="1"/>
        <w:rPr>
          <w:rFonts w:ascii="Times New Roman" w:hAnsi="Times New Roman"/>
          <w:color w:val="000000" w:themeColor="text1"/>
          <w:sz w:val="28"/>
          <w:szCs w:val="28"/>
        </w:rPr>
      </w:pPr>
      <w:r w:rsidRPr="00A54984">
        <w:rPr>
          <w:rFonts w:ascii="Times New Roman" w:hAnsi="Times New Roman"/>
          <w:color w:val="000000" w:themeColor="text1"/>
          <w:sz w:val="28"/>
          <w:szCs w:val="28"/>
        </w:rPr>
        <w:t>27. Извещение о проведении конкурса в электронной форме</w:t>
      </w:r>
    </w:p>
    <w:p w14:paraId="7506E759"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p>
    <w:p w14:paraId="24E64030" w14:textId="77777777" w:rsidR="00FE4F2F" w:rsidRPr="00A54984" w:rsidRDefault="00FE4F2F" w:rsidP="00E610DC">
      <w:pPr>
        <w:spacing w:line="240" w:lineRule="auto"/>
        <w:ind w:firstLine="709"/>
        <w:contextualSpacing/>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27.1. В извещении о проведении конкурса в электронной форме должны быть указаны следующие сведения:</w:t>
      </w:r>
    </w:p>
    <w:p w14:paraId="303938D8" w14:textId="77777777" w:rsidR="00FE4F2F" w:rsidRPr="00A54984" w:rsidRDefault="00FE4F2F" w:rsidP="00E610DC">
      <w:pPr>
        <w:spacing w:line="240" w:lineRule="auto"/>
        <w:ind w:firstLine="709"/>
        <w:contextualSpacing/>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информация, предусмотренная разделом 13 настоящего Положения;</w:t>
      </w:r>
    </w:p>
    <w:p w14:paraId="1E469448" w14:textId="77777777" w:rsidR="00FE4F2F" w:rsidRPr="00A54984" w:rsidRDefault="00FE4F2F" w:rsidP="00E610DC">
      <w:pPr>
        <w:spacing w:line="240" w:lineRule="auto"/>
        <w:ind w:firstLine="709"/>
        <w:contextualSpacing/>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дата начала и окончания срока рассмотрения первых частей заявок на участие в конкурсе в электронной форме;</w:t>
      </w:r>
    </w:p>
    <w:p w14:paraId="14B35185" w14:textId="77777777" w:rsidR="00FE4F2F" w:rsidRPr="00A54984" w:rsidRDefault="00FE4F2F"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дата начала и окончания срока рассмотрения вторых частей заявок на участие</w:t>
      </w:r>
      <w:r w:rsidR="0062524B" w:rsidRPr="00A54984">
        <w:rPr>
          <w:rFonts w:ascii="Times New Roman" w:eastAsia="Times New Roman" w:hAnsi="Times New Roman"/>
          <w:color w:val="000000" w:themeColor="text1"/>
          <w:sz w:val="28"/>
          <w:szCs w:val="28"/>
          <w:lang w:eastAsia="ru-RU"/>
        </w:rPr>
        <w:t xml:space="preserve"> в конкурсе в электронной форме;</w:t>
      </w:r>
    </w:p>
    <w:p w14:paraId="3E4B1A1B" w14:textId="77777777" w:rsidR="0062524B" w:rsidRPr="00A54984" w:rsidRDefault="0062524B"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62355FE3" w14:textId="77777777" w:rsidR="005C289D" w:rsidRPr="00A54984" w:rsidRDefault="00FE4F2F"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olor w:val="000000" w:themeColor="text1"/>
          <w:sz w:val="28"/>
          <w:szCs w:val="28"/>
        </w:rPr>
        <w:t>27.2.</w:t>
      </w:r>
      <w:r w:rsidR="005C289D" w:rsidRPr="00A54984">
        <w:rPr>
          <w:rFonts w:ascii="Times New Roman" w:hAnsi="Times New Roman"/>
          <w:color w:val="000000" w:themeColor="text1"/>
          <w:sz w:val="28"/>
          <w:szCs w:val="28"/>
        </w:rPr>
        <w:t xml:space="preserve"> </w:t>
      </w:r>
      <w:r w:rsidR="005C289D" w:rsidRPr="00A54984">
        <w:rPr>
          <w:rFonts w:ascii="Times New Roman" w:hAnsi="Times New Roman" w:cs="Times New Roman"/>
          <w:color w:val="000000" w:themeColor="text1"/>
          <w:sz w:val="28"/>
          <w:szCs w:val="28"/>
        </w:rPr>
        <w:t xml:space="preserve">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w:t>
      </w:r>
    </w:p>
    <w:p w14:paraId="34AC7EC0" w14:textId="77777777" w:rsidR="005C289D" w:rsidRPr="00A54984" w:rsidRDefault="005C289D" w:rsidP="00E610DC">
      <w:pPr>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Изменения, вносимые в извещение о проведении конкурса в электронной форме, размещаются Заказчиком в Единой информационной системе</w:t>
      </w:r>
      <w:r w:rsidR="00A15D1E" w:rsidRPr="00A5498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A54984">
        <w:rPr>
          <w:rFonts w:ascii="Times New Roman" w:eastAsia="Times New Roman" w:hAnsi="Times New Roman"/>
          <w:color w:val="000000" w:themeColor="text1"/>
          <w:sz w:val="28"/>
          <w:szCs w:val="28"/>
          <w:lang w:eastAsia="ru-RU"/>
        </w:rPr>
        <w:t xml:space="preserve">не позднее чем в течение 3 дней со дня принятия решения о внесении указанных изменений. </w:t>
      </w:r>
    </w:p>
    <w:p w14:paraId="58876C2E" w14:textId="77777777" w:rsidR="005C289D" w:rsidRPr="00A54984" w:rsidRDefault="005C289D" w:rsidP="00E610DC">
      <w:pPr>
        <w:pStyle w:val="a8"/>
        <w:spacing w:line="240" w:lineRule="auto"/>
        <w:ind w:left="0"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В случае внесения изменений в извещение о проведении конкурса в электронной форме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5E4E1825" w14:textId="77777777" w:rsidR="005C289D" w:rsidRPr="00A54984" w:rsidRDefault="005C289D" w:rsidP="00E610DC">
      <w:pPr>
        <w:pStyle w:val="a8"/>
        <w:spacing w:line="240" w:lineRule="auto"/>
        <w:ind w:left="0"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В случае внесения изменений в извещение о проведении конкурса в электронной форме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750131CF" w14:textId="77777777" w:rsidR="005C289D" w:rsidRPr="00A54984" w:rsidRDefault="005C289D" w:rsidP="00E610DC">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Изменение предмета закупки, увеличение размера обеспечения заявок на участие в конкурсе в электронной форме не допускаются. </w:t>
      </w:r>
    </w:p>
    <w:p w14:paraId="49E0C164" w14:textId="77777777" w:rsidR="004E4C54" w:rsidRPr="00A54984" w:rsidRDefault="004E4C54" w:rsidP="00E610DC">
      <w:pPr>
        <w:pStyle w:val="a8"/>
        <w:spacing w:after="0" w:line="240" w:lineRule="auto"/>
        <w:ind w:left="0" w:firstLine="709"/>
        <w:jc w:val="both"/>
        <w:rPr>
          <w:rFonts w:ascii="Times New Roman" w:eastAsia="Times New Roman" w:hAnsi="Times New Roman"/>
          <w:color w:val="000000" w:themeColor="text1"/>
          <w:sz w:val="28"/>
          <w:szCs w:val="28"/>
          <w:lang w:eastAsia="ru-RU"/>
        </w:rPr>
      </w:pPr>
    </w:p>
    <w:p w14:paraId="4E680872" w14:textId="77777777" w:rsidR="00FE4F2F" w:rsidRPr="00A54984" w:rsidRDefault="00FE4F2F" w:rsidP="00E610DC">
      <w:pPr>
        <w:spacing w:after="0" w:line="240" w:lineRule="auto"/>
        <w:contextualSpacing/>
        <w:jc w:val="center"/>
        <w:outlineLvl w:val="1"/>
        <w:rPr>
          <w:rFonts w:ascii="Times New Roman" w:hAnsi="Times New Roman"/>
          <w:color w:val="000000" w:themeColor="text1"/>
          <w:sz w:val="28"/>
          <w:szCs w:val="28"/>
        </w:rPr>
      </w:pPr>
      <w:r w:rsidRPr="00A54984">
        <w:rPr>
          <w:rFonts w:ascii="Times New Roman" w:hAnsi="Times New Roman"/>
          <w:color w:val="000000" w:themeColor="text1"/>
          <w:sz w:val="28"/>
          <w:szCs w:val="28"/>
        </w:rPr>
        <w:t>28. Конкурсная документация</w:t>
      </w:r>
    </w:p>
    <w:p w14:paraId="0818E591"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p>
    <w:p w14:paraId="3E2BB196"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28.1. Конкурсная документация разрабатывается и утверждается Заказчиком.</w:t>
      </w:r>
    </w:p>
    <w:p w14:paraId="2D488D07" w14:textId="77777777" w:rsidR="00FE4F2F" w:rsidRPr="00A54984" w:rsidRDefault="00FE4F2F"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28.2. В конкурсной документации должны быть указаны следующие сведения:</w:t>
      </w:r>
    </w:p>
    <w:p w14:paraId="53570E99" w14:textId="77777777" w:rsidR="00FE4F2F" w:rsidRPr="00A54984" w:rsidRDefault="00FE4F2F"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информация, предусмотренная пунктом 14.1 настоящего Положения;</w:t>
      </w:r>
    </w:p>
    <w:p w14:paraId="4DD7E13E" w14:textId="77777777" w:rsidR="00FE4F2F" w:rsidRPr="00A54984" w:rsidRDefault="00FE4F2F"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6DE8E34F" w14:textId="77777777" w:rsidR="00FE4F2F" w:rsidRPr="00A54984" w:rsidRDefault="00FE4F2F"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порядок проведения конкурса в электронной форме;</w:t>
      </w:r>
    </w:p>
    <w:p w14:paraId="1A653B19"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дата начала и окончания срока рассмотрения первых частей заявок на участие в конкурсе в электронной форме;</w:t>
      </w:r>
    </w:p>
    <w:p w14:paraId="3898E90D" w14:textId="77777777" w:rsidR="0062524B" w:rsidRPr="00A54984" w:rsidRDefault="0062524B"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5D316FB0"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дата начала и окончания срока рассмотрения вторых частей заявок на участие в конкурсе в электронной форме;</w:t>
      </w:r>
    </w:p>
    <w:p w14:paraId="4C969638" w14:textId="77777777" w:rsidR="00461113" w:rsidRPr="00A54984" w:rsidRDefault="0046111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дата начала и окончания срока оценки заказчиком поданных участниками конкурса в электронной форме заявок на участие в таком конкурсе;</w:t>
      </w:r>
    </w:p>
    <w:p w14:paraId="480DAFAB"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такого конкурса должен подписать проект договора.</w:t>
      </w:r>
    </w:p>
    <w:p w14:paraId="50191E58" w14:textId="77777777" w:rsidR="005C289D" w:rsidRPr="00A54984" w:rsidRDefault="00FE4F2F"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olor w:val="000000" w:themeColor="text1"/>
          <w:sz w:val="28"/>
          <w:szCs w:val="28"/>
        </w:rPr>
        <w:t>28.3.</w:t>
      </w:r>
      <w:r w:rsidR="005C289D" w:rsidRPr="00A54984">
        <w:rPr>
          <w:rFonts w:ascii="Times New Roman" w:hAnsi="Times New Roman"/>
          <w:color w:val="000000" w:themeColor="text1"/>
          <w:sz w:val="28"/>
          <w:szCs w:val="28"/>
        </w:rPr>
        <w:t xml:space="preserve"> </w:t>
      </w:r>
      <w:r w:rsidR="005C289D" w:rsidRPr="00A54984">
        <w:rPr>
          <w:rFonts w:ascii="Times New Roman" w:hAnsi="Times New Roman" w:cs="Times New Roman"/>
          <w:color w:val="000000" w:themeColor="text1"/>
          <w:sz w:val="28"/>
          <w:szCs w:val="28"/>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p>
    <w:p w14:paraId="6EADED08" w14:textId="77777777" w:rsidR="005C289D" w:rsidRPr="00A54984" w:rsidRDefault="005C289D"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Изменения, вносимые в конкурсную документацию, размещаются Заказчиком в Единой информационной системе</w:t>
      </w:r>
      <w:r w:rsidR="00A15D1E" w:rsidRPr="00A5498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A54984">
        <w:rPr>
          <w:rFonts w:ascii="Times New Roman" w:hAnsi="Times New Roman"/>
          <w:color w:val="000000" w:themeColor="text1"/>
          <w:sz w:val="28"/>
          <w:szCs w:val="28"/>
        </w:rPr>
        <w:t>не позднее чем в течение 3 дней со дня принятия решения о внесении указанных изменений.</w:t>
      </w:r>
    </w:p>
    <w:p w14:paraId="216B4EA9" w14:textId="77777777" w:rsidR="005C289D" w:rsidRPr="00A54984" w:rsidRDefault="005C289D"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2CB55B86" w14:textId="77777777" w:rsidR="005C289D" w:rsidRPr="00A54984" w:rsidRDefault="005C289D"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случае внесения изменений в конкурсную документацию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4484EB03" w14:textId="77777777" w:rsidR="005C289D" w:rsidRPr="00A54984" w:rsidRDefault="005C289D"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Изменение предмета закупки, увеличение размера обеспечения заявок на участие в конкурсе в электронной форме не допускаются. </w:t>
      </w:r>
    </w:p>
    <w:p w14:paraId="3A38A8EF"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p>
    <w:p w14:paraId="2AB5A04F" w14:textId="77777777" w:rsidR="00FE4F2F" w:rsidRPr="00A5498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29. Критерии оценки и сопоставления заявок на участие в конкурсе в электронной форме</w:t>
      </w:r>
    </w:p>
    <w:p w14:paraId="14D3B51E"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18D7FF24"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29.1. Критериями оценки и сопоставления заявок на участие в конкурсе в электронной форме могут быть:</w:t>
      </w:r>
    </w:p>
    <w:p w14:paraId="3163C73E"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цена договора (цена единицы товара (работы, услуги);</w:t>
      </w:r>
    </w:p>
    <w:p w14:paraId="5BDF7415"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расходы на эксплуатацию и ремонт товаров, использование результатов работ, услуг;</w:t>
      </w:r>
    </w:p>
    <w:p w14:paraId="26752C50"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7831B501" w14:textId="532E86E7" w:rsidR="00FE4F2F" w:rsidRPr="00A54984" w:rsidRDefault="00F43AB6"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sz w:val="28"/>
          <w:szCs w:val="28"/>
          <w:lang w:eastAsia="ru-RU"/>
        </w:rPr>
        <w:t xml:space="preserve">квалификация участников конкурса в электронной форме (в том числе опыт работы, связанный с предметом договора; деловая репутация </w:t>
      </w:r>
      <w:r w:rsidRPr="00A54984">
        <w:rPr>
          <w:rFonts w:ascii="Times New Roman" w:eastAsia="Times New Roman" w:hAnsi="Times New Roman"/>
          <w:color w:val="000000"/>
          <w:sz w:val="28"/>
          <w:szCs w:val="28"/>
          <w:lang w:eastAsia="ru-RU"/>
        </w:rPr>
        <w:br/>
        <w:t xml:space="preserve">(как количественный показатель), </w:t>
      </w:r>
      <w:r w:rsidRPr="00A54984">
        <w:rPr>
          <w:rFonts w:ascii="Times New Roman" w:hAnsi="Times New Roman"/>
          <w:color w:val="000000"/>
          <w:sz w:val="28"/>
          <w:szCs w:val="28"/>
        </w:rPr>
        <w:t>в том числе с применением ЭКГ-рейтинга;</w:t>
      </w:r>
      <w:r w:rsidRPr="00A54984">
        <w:rPr>
          <w:rFonts w:ascii="Times New Roman" w:eastAsia="Times New Roman" w:hAnsi="Times New Roman"/>
          <w:color w:val="000000"/>
          <w:sz w:val="28"/>
          <w:szCs w:val="28"/>
          <w:lang w:eastAsia="ru-RU"/>
        </w:rPr>
        <w:t xml:space="preserve">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25F9CD31"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срок поставки товаров, выполнения работ, оказания услуг;</w:t>
      </w:r>
    </w:p>
    <w:p w14:paraId="7B41A4F1"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сроки предоставляемых гарантий качества.</w:t>
      </w:r>
    </w:p>
    <w:p w14:paraId="2061B115" w14:textId="54BA2D26"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29.2. Критерии оценки и сопоставления заявок на участие в конкурсе </w:t>
      </w:r>
      <w:r w:rsidR="00B9005E" w:rsidRPr="00A54984">
        <w:rPr>
          <w:rFonts w:ascii="Times New Roman" w:eastAsia="Times New Roman" w:hAnsi="Times New Roman"/>
          <w:color w:val="000000" w:themeColor="text1"/>
          <w:sz w:val="28"/>
          <w:szCs w:val="28"/>
          <w:lang w:eastAsia="ru-RU"/>
        </w:rPr>
        <w:br/>
      </w:r>
      <w:r w:rsidRPr="00A54984">
        <w:rPr>
          <w:rFonts w:ascii="Times New Roman" w:eastAsia="Times New Roman" w:hAnsi="Times New Roman"/>
          <w:color w:val="000000" w:themeColor="text1"/>
          <w:sz w:val="28"/>
          <w:szCs w:val="28"/>
          <w:lang w:eastAsia="ru-RU"/>
        </w:rPr>
        <w:t>в электронной форме устанавливаются Заказчиком в конкурсной документации. При этом соотношение ценовых критериев должно быть следующим:</w:t>
      </w:r>
    </w:p>
    <w:p w14:paraId="5ED32C19"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при закупках товаров, работ: ценовые критерии - не менее 50 процентов;</w:t>
      </w:r>
    </w:p>
    <w:p w14:paraId="664FA122"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при закупках услуг: ценовые критерии - не менее 40 процентов.</w:t>
      </w:r>
    </w:p>
    <w:p w14:paraId="17E57E54"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Значимость критериев, предусмотренных абзацами 4, 5 пункта 29.1 настоящего Положения, не может составлять в сумме более 50 процентов.</w:t>
      </w:r>
    </w:p>
    <w:p w14:paraId="5A2C2259" w14:textId="2494884C"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29.3. Совокупная значимость установленных критериев должна составлять 100 процентов.</w:t>
      </w:r>
    </w:p>
    <w:p w14:paraId="6A2E9542" w14:textId="03EA9D0A"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p>
    <w:p w14:paraId="1820F885" w14:textId="77777777" w:rsidR="00FE4F2F" w:rsidRPr="00A54984" w:rsidRDefault="00FE4F2F" w:rsidP="00E610DC">
      <w:pPr>
        <w:spacing w:after="0" w:line="240" w:lineRule="auto"/>
        <w:contextualSpacing/>
        <w:jc w:val="center"/>
        <w:outlineLvl w:val="1"/>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30. </w:t>
      </w:r>
      <w:bookmarkStart w:id="40" w:name="_Hlk179794828"/>
      <w:r w:rsidRPr="00A54984">
        <w:rPr>
          <w:rFonts w:ascii="Times New Roman" w:hAnsi="Times New Roman"/>
          <w:color w:val="000000" w:themeColor="text1"/>
          <w:sz w:val="28"/>
          <w:szCs w:val="28"/>
        </w:rPr>
        <w:t>Порядок подачи заявок на участие в конкурсе в электронной форме</w:t>
      </w:r>
      <w:bookmarkEnd w:id="40"/>
    </w:p>
    <w:p w14:paraId="43EABD3D"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1F6AAC79"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30.1. Заявка на участие в конкурсе в электронной форме состоит из двух частей и предложения участника конкурса в электронной форме о цене договора</w:t>
      </w:r>
      <w:r w:rsidR="00ED5E62" w:rsidRPr="00A54984">
        <w:rPr>
          <w:rFonts w:ascii="Times New Roman" w:hAnsi="Times New Roman"/>
          <w:color w:val="000000" w:themeColor="text1"/>
          <w:sz w:val="28"/>
          <w:szCs w:val="28"/>
        </w:rPr>
        <w:t xml:space="preserve"> (единицы товара, работы, услуги)</w:t>
      </w:r>
      <w:r w:rsidRPr="00A54984">
        <w:rPr>
          <w:rFonts w:ascii="Times New Roman" w:hAnsi="Times New Roman"/>
          <w:color w:val="000000" w:themeColor="text1"/>
          <w:sz w:val="28"/>
          <w:szCs w:val="28"/>
        </w:rPr>
        <w:t>.</w:t>
      </w:r>
    </w:p>
    <w:p w14:paraId="5A67533B"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30.2.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8F0DDE4"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30.3. Первая часть заявки на участие в конкурсе в электронной форме</w:t>
      </w:r>
      <w:r w:rsidR="00056A92" w:rsidRPr="00A54984">
        <w:rPr>
          <w:rFonts w:ascii="Times New Roman" w:hAnsi="Times New Roman"/>
          <w:color w:val="000000" w:themeColor="text1"/>
          <w:sz w:val="28"/>
          <w:szCs w:val="28"/>
        </w:rPr>
        <w:t xml:space="preserve">, за исключением случая, установленного пунктом 30.5 настоящего Положения, </w:t>
      </w:r>
      <w:r w:rsidRPr="00A54984">
        <w:rPr>
          <w:rFonts w:ascii="Times New Roman" w:hAnsi="Times New Roman"/>
          <w:color w:val="000000" w:themeColor="text1"/>
          <w:sz w:val="28"/>
          <w:szCs w:val="28"/>
        </w:rPr>
        <w:t>должна содержать:</w:t>
      </w:r>
    </w:p>
    <w:p w14:paraId="5B7D5D67"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30.3.1.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73750FA2" w14:textId="74BC4AFC"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30.3.2. Предложение участника конкурса в электронной форме </w:t>
      </w:r>
      <w:r w:rsidR="00B9005E"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 xml:space="preserve">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w:t>
      </w:r>
      <w:r w:rsidR="00AB5732"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 xml:space="preserve">в конкурсной документации критерия, предусмотренного абзацем 4 </w:t>
      </w:r>
      <w:r w:rsidR="00AB5732"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 xml:space="preserve">пункта 29.1 настоящего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w:t>
      </w:r>
      <w:r w:rsidR="00AB5732"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в электронной форме.</w:t>
      </w:r>
    </w:p>
    <w:p w14:paraId="6CE5A42C" w14:textId="5A972B8C"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30.3.3. При осуществлении закупки товара или закупки работы, услуги, для выполнения, оказания которых </w:t>
      </w:r>
      <w:r w:rsidR="00444CA2" w:rsidRPr="00A54984">
        <w:rPr>
          <w:rFonts w:ascii="Times New Roman" w:hAnsi="Times New Roman"/>
          <w:color w:val="000000" w:themeColor="text1"/>
          <w:sz w:val="28"/>
          <w:szCs w:val="28"/>
        </w:rPr>
        <w:t xml:space="preserve">поставляется </w:t>
      </w:r>
      <w:r w:rsidRPr="00A54984">
        <w:rPr>
          <w:rFonts w:ascii="Times New Roman" w:hAnsi="Times New Roman"/>
          <w:color w:val="000000" w:themeColor="text1"/>
          <w:sz w:val="28"/>
          <w:szCs w:val="28"/>
        </w:rPr>
        <w:t>товар:</w:t>
      </w:r>
    </w:p>
    <w:p w14:paraId="1F0BA5FD" w14:textId="4368D0B7" w:rsidR="00F43AB6" w:rsidRPr="00A54984" w:rsidRDefault="008171F8" w:rsidP="00E610DC">
      <w:pPr>
        <w:spacing w:after="0" w:line="240" w:lineRule="auto"/>
        <w:ind w:firstLine="709"/>
        <w:contextualSpacing/>
        <w:jc w:val="both"/>
        <w:rPr>
          <w:rFonts w:ascii="Times New Roman" w:hAnsi="Times New Roman"/>
          <w:sz w:val="28"/>
          <w:szCs w:val="28"/>
        </w:rPr>
      </w:pPr>
      <w:r w:rsidRPr="00A54984">
        <w:rPr>
          <w:rFonts w:ascii="Times New Roman" w:hAnsi="Times New Roman"/>
          <w:sz w:val="28"/>
          <w:szCs w:val="28"/>
        </w:rPr>
        <w:t>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F43AB6" w:rsidRPr="00A54984">
        <w:rPr>
          <w:rFonts w:ascii="Times New Roman" w:hAnsi="Times New Roman"/>
          <w:sz w:val="28"/>
          <w:szCs w:val="28"/>
        </w:rPr>
        <w:t>;</w:t>
      </w:r>
    </w:p>
    <w:p w14:paraId="3EB40FBD" w14:textId="563A8BA2"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конкретные показатели товара, соответствующие значениям, установленным конкурсной документацией, и указание на товарный знак </w:t>
      </w:r>
      <w:r w:rsidR="00AB5732"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 xml:space="preserve">(при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w:t>
      </w:r>
      <w:r w:rsidR="00AB5732"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в случае, если участник закупки предлагает товар, который обозначен товарным знаком, отличным от товарного знака, указа</w:t>
      </w:r>
      <w:r w:rsidR="00F11C0D" w:rsidRPr="00A54984">
        <w:rPr>
          <w:rFonts w:ascii="Times New Roman" w:hAnsi="Times New Roman"/>
          <w:color w:val="000000" w:themeColor="text1"/>
          <w:sz w:val="28"/>
          <w:szCs w:val="28"/>
        </w:rPr>
        <w:t>нного в конкурсной документации;</w:t>
      </w:r>
    </w:p>
    <w:p w14:paraId="1CCC9C6E"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7099E879" w14:textId="77777777" w:rsidR="00056A92" w:rsidRPr="00A54984" w:rsidRDefault="00056A92"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30.5. </w:t>
      </w:r>
      <w:r w:rsidRPr="00A54984">
        <w:rPr>
          <w:rFonts w:ascii="Times New Roman" w:eastAsia="Times New Roman" w:hAnsi="Times New Roman"/>
          <w:color w:val="000000" w:themeColor="text1"/>
          <w:sz w:val="28"/>
          <w:szCs w:val="28"/>
          <w:lang w:eastAsia="ru-RU"/>
        </w:rPr>
        <w:t xml:space="preserve">Первая часть заявки на участие в конкурсе в электронной форме, </w:t>
      </w:r>
      <w:r w:rsidR="00C33FA5" w:rsidRPr="00A54984">
        <w:rPr>
          <w:rFonts w:ascii="Times New Roman" w:eastAsia="Times New Roman" w:hAnsi="Times New Roman"/>
          <w:color w:val="000000" w:themeColor="text1"/>
          <w:sz w:val="28"/>
          <w:szCs w:val="28"/>
          <w:lang w:eastAsia="ru-RU"/>
        </w:rPr>
        <w:t>участниками которого могут быть только</w:t>
      </w:r>
      <w:r w:rsidRPr="00A54984">
        <w:rPr>
          <w:rFonts w:ascii="Times New Roman" w:eastAsia="Times New Roman" w:hAnsi="Times New Roman"/>
          <w:color w:val="000000" w:themeColor="text1"/>
          <w:sz w:val="28"/>
          <w:szCs w:val="28"/>
          <w:lang w:eastAsia="ru-RU"/>
        </w:rPr>
        <w:t xml:space="preserve"> субъект</w:t>
      </w:r>
      <w:r w:rsidR="00C33FA5" w:rsidRPr="00A54984">
        <w:rPr>
          <w:rFonts w:ascii="Times New Roman" w:eastAsia="Times New Roman" w:hAnsi="Times New Roman"/>
          <w:color w:val="000000" w:themeColor="text1"/>
          <w:sz w:val="28"/>
          <w:szCs w:val="28"/>
          <w:lang w:eastAsia="ru-RU"/>
        </w:rPr>
        <w:t>ы</w:t>
      </w:r>
      <w:r w:rsidRPr="00A54984">
        <w:rPr>
          <w:rFonts w:ascii="Times New Roman" w:eastAsia="Times New Roman" w:hAnsi="Times New Roman"/>
          <w:color w:val="000000" w:themeColor="text1"/>
          <w:sz w:val="28"/>
          <w:szCs w:val="28"/>
          <w:lang w:eastAsia="ru-RU"/>
        </w:rPr>
        <w:t xml:space="preserve"> малого и среднего предпринимательства, должна содержать информацию и документы, предусмотренные подпунктом </w:t>
      </w:r>
      <w:r w:rsidRPr="00A54984">
        <w:rPr>
          <w:rFonts w:ascii="Times New Roman" w:hAnsi="Times New Roman"/>
          <w:color w:val="000000" w:themeColor="text1"/>
          <w:sz w:val="28"/>
          <w:szCs w:val="28"/>
        </w:rPr>
        <w:t>62.2.10</w:t>
      </w:r>
      <w:r w:rsidR="00B0005A" w:rsidRPr="00A54984">
        <w:rPr>
          <w:rFonts w:ascii="Times New Roman" w:hAnsi="Times New Roman"/>
          <w:color w:val="000000" w:themeColor="text1"/>
          <w:sz w:val="28"/>
          <w:szCs w:val="28"/>
        </w:rPr>
        <w:t xml:space="preserve"> пункта 62.2</w:t>
      </w:r>
      <w:r w:rsidRPr="00A54984">
        <w:rPr>
          <w:rFonts w:ascii="Times New Roman" w:hAnsi="Times New Roman"/>
          <w:color w:val="000000" w:themeColor="text1"/>
          <w:sz w:val="28"/>
          <w:szCs w:val="28"/>
        </w:rPr>
        <w:t xml:space="preserve"> настоящего Положения, а также пунктом 62.3 </w:t>
      </w:r>
      <w:r w:rsidR="0029445D" w:rsidRPr="00A54984">
        <w:rPr>
          <w:rFonts w:ascii="Times New Roman" w:hAnsi="Times New Roman"/>
          <w:color w:val="000000" w:themeColor="text1"/>
          <w:sz w:val="28"/>
          <w:szCs w:val="28"/>
        </w:rPr>
        <w:t xml:space="preserve">настоящего Положения </w:t>
      </w:r>
      <w:r w:rsidRPr="00A54984">
        <w:rPr>
          <w:rFonts w:ascii="Times New Roman" w:hAnsi="Times New Roman"/>
          <w:color w:val="000000" w:themeColor="text1"/>
          <w:sz w:val="28"/>
          <w:szCs w:val="28"/>
        </w:rPr>
        <w:t xml:space="preserve">в отношении критериев и порядка оценки и сопоставления заявок на участие в конкурсе в электронной форме, применяемых к предлагаемым участниками такой закупки товарам, работам, услугам, к условиям исполнения договора (в случае установления в </w:t>
      </w:r>
      <w:r w:rsidR="00C33FA5" w:rsidRPr="00A54984">
        <w:rPr>
          <w:rFonts w:ascii="Times New Roman" w:hAnsi="Times New Roman"/>
          <w:color w:val="000000" w:themeColor="text1"/>
          <w:sz w:val="28"/>
          <w:szCs w:val="28"/>
        </w:rPr>
        <w:t xml:space="preserve">конкурсной </w:t>
      </w:r>
      <w:r w:rsidR="005C289D" w:rsidRPr="00A54984">
        <w:rPr>
          <w:rFonts w:ascii="Times New Roman" w:hAnsi="Times New Roman"/>
          <w:color w:val="000000" w:themeColor="text1"/>
          <w:sz w:val="28"/>
          <w:szCs w:val="28"/>
        </w:rPr>
        <w:t xml:space="preserve">документации </w:t>
      </w:r>
      <w:r w:rsidRPr="00A54984">
        <w:rPr>
          <w:rFonts w:ascii="Times New Roman" w:hAnsi="Times New Roman"/>
          <w:color w:val="000000" w:themeColor="text1"/>
          <w:sz w:val="28"/>
          <w:szCs w:val="28"/>
        </w:rPr>
        <w:t>этих критериев).</w:t>
      </w:r>
    </w:p>
    <w:p w14:paraId="5B7852DB" w14:textId="77777777" w:rsidR="00FE4F2F" w:rsidRPr="00A54984" w:rsidRDefault="00056A92"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30.6</w:t>
      </w:r>
      <w:r w:rsidR="00FE4F2F" w:rsidRPr="00A54984">
        <w:rPr>
          <w:rFonts w:ascii="Times New Roman" w:hAnsi="Times New Roman"/>
          <w:color w:val="000000" w:themeColor="text1"/>
          <w:sz w:val="28"/>
          <w:szCs w:val="28"/>
        </w:rPr>
        <w:t>. Вторая часть заявки на участие в конкурсе в электронной форме</w:t>
      </w:r>
      <w:r w:rsidRPr="00A54984">
        <w:rPr>
          <w:rFonts w:ascii="Times New Roman" w:hAnsi="Times New Roman"/>
          <w:color w:val="000000" w:themeColor="text1"/>
          <w:sz w:val="28"/>
          <w:szCs w:val="28"/>
        </w:rPr>
        <w:t>, за исключением сл</w:t>
      </w:r>
      <w:r w:rsidR="002E7E60" w:rsidRPr="00A54984">
        <w:rPr>
          <w:rFonts w:ascii="Times New Roman" w:hAnsi="Times New Roman"/>
          <w:color w:val="000000" w:themeColor="text1"/>
          <w:sz w:val="28"/>
          <w:szCs w:val="28"/>
        </w:rPr>
        <w:t>учая, установленно</w:t>
      </w:r>
      <w:r w:rsidR="00B0005A" w:rsidRPr="00A54984">
        <w:rPr>
          <w:rFonts w:ascii="Times New Roman" w:hAnsi="Times New Roman"/>
          <w:color w:val="000000" w:themeColor="text1"/>
          <w:sz w:val="28"/>
          <w:szCs w:val="28"/>
        </w:rPr>
        <w:t>го</w:t>
      </w:r>
      <w:r w:rsidR="002E7E60" w:rsidRPr="00A54984">
        <w:rPr>
          <w:rFonts w:ascii="Times New Roman" w:hAnsi="Times New Roman"/>
          <w:color w:val="000000" w:themeColor="text1"/>
          <w:sz w:val="28"/>
          <w:szCs w:val="28"/>
        </w:rPr>
        <w:t xml:space="preserve"> пунктом 30.7</w:t>
      </w:r>
      <w:r w:rsidRPr="00A54984">
        <w:rPr>
          <w:rFonts w:ascii="Times New Roman" w:hAnsi="Times New Roman"/>
          <w:color w:val="000000" w:themeColor="text1"/>
          <w:sz w:val="28"/>
          <w:szCs w:val="28"/>
        </w:rPr>
        <w:t xml:space="preserve"> настоящего Положения,</w:t>
      </w:r>
      <w:r w:rsidR="00FE4F2F" w:rsidRPr="00A54984">
        <w:rPr>
          <w:rFonts w:ascii="Times New Roman" w:hAnsi="Times New Roman"/>
          <w:color w:val="000000" w:themeColor="text1"/>
          <w:sz w:val="28"/>
          <w:szCs w:val="28"/>
        </w:rPr>
        <w:t xml:space="preserve"> должна содержать требуемые Заказчиком в конкурсной документации информацию и документы, а именно:</w:t>
      </w:r>
    </w:p>
    <w:p w14:paraId="320F80CA" w14:textId="77777777" w:rsidR="00FE4F2F" w:rsidRPr="00A54984" w:rsidRDefault="00056A92"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30.6</w:t>
      </w:r>
      <w:r w:rsidR="00FE4F2F" w:rsidRPr="00A54984">
        <w:rPr>
          <w:rFonts w:ascii="Times New Roman" w:hAnsi="Times New Roman"/>
          <w:color w:val="000000" w:themeColor="text1"/>
          <w:sz w:val="28"/>
          <w:szCs w:val="28"/>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7CC8812" w14:textId="77777777" w:rsidR="00FE4F2F" w:rsidRPr="00A5498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30.6</w:t>
      </w:r>
      <w:r w:rsidR="00FE4F2F" w:rsidRPr="00A54984">
        <w:rPr>
          <w:rFonts w:ascii="Times New Roman" w:eastAsia="Times New Roman" w:hAnsi="Times New Roman"/>
          <w:color w:val="000000" w:themeColor="text1"/>
          <w:sz w:val="28"/>
          <w:szCs w:val="28"/>
          <w:lang w:eastAsia="ru-RU"/>
        </w:rPr>
        <w:t>.2.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1C8CE758" w14:textId="77777777" w:rsidR="00FE4F2F" w:rsidRPr="00A5498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30.6</w:t>
      </w:r>
      <w:r w:rsidR="00FE4F2F" w:rsidRPr="00A54984">
        <w:rPr>
          <w:rFonts w:ascii="Times New Roman" w:eastAsia="Times New Roman" w:hAnsi="Times New Roman"/>
          <w:color w:val="000000" w:themeColor="text1"/>
          <w:sz w:val="28"/>
          <w:szCs w:val="28"/>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r w:rsidR="00BF0B02" w:rsidRPr="00A54984">
        <w:rPr>
          <w:rFonts w:ascii="Times New Roman" w:hAnsi="Times New Roman"/>
          <w:bCs/>
          <w:color w:val="000000" w:themeColor="text1"/>
          <w:sz w:val="28"/>
          <w:szCs w:val="28"/>
        </w:rPr>
        <w:t xml:space="preserve"> К</w:t>
      </w:r>
      <w:r w:rsidR="00BF0B02" w:rsidRPr="00A54984">
        <w:rPr>
          <w:rFonts w:ascii="Times New Roman" w:hAnsi="Times New Roman"/>
          <w:color w:val="000000" w:themeColor="text1"/>
          <w:sz w:val="28"/>
          <w:szCs w:val="28"/>
        </w:rPr>
        <w:t xml:space="preserve">опию соглашения, указанную в пункте 77.2 </w:t>
      </w:r>
      <w:r w:rsidR="00BF0B02" w:rsidRPr="00A54984">
        <w:rPr>
          <w:rFonts w:ascii="Times New Roman" w:hAnsi="Times New Roman"/>
          <w:bCs/>
          <w:color w:val="000000" w:themeColor="text1"/>
          <w:sz w:val="28"/>
          <w:szCs w:val="28"/>
        </w:rPr>
        <w:t xml:space="preserve">настоящего Положения, </w:t>
      </w:r>
      <w:r w:rsidR="00BF0B02" w:rsidRPr="00A54984">
        <w:rPr>
          <w:rFonts w:ascii="Times New Roman" w:hAnsi="Times New Roman"/>
          <w:bCs/>
          <w:color w:val="000000" w:themeColor="text1"/>
          <w:sz w:val="28"/>
          <w:szCs w:val="28"/>
        </w:rPr>
        <w:br/>
        <w:t xml:space="preserve">в случае подачи заявки на участие в конкурсе в электронной форме коллективным участником, </w:t>
      </w:r>
      <w:r w:rsidR="00BF0B02" w:rsidRPr="00A54984">
        <w:rPr>
          <w:rFonts w:ascii="Times New Roman" w:hAnsi="Times New Roman"/>
          <w:color w:val="000000" w:themeColor="text1"/>
          <w:sz w:val="28"/>
          <w:szCs w:val="28"/>
        </w:rPr>
        <w:t>указанным в разделе 77 настоящего Положения</w:t>
      </w:r>
      <w:r w:rsidR="00BF0B02" w:rsidRPr="00A54984">
        <w:rPr>
          <w:rFonts w:ascii="Times New Roman" w:hAnsi="Times New Roman"/>
          <w:bCs/>
          <w:color w:val="000000" w:themeColor="text1"/>
          <w:sz w:val="28"/>
          <w:szCs w:val="28"/>
        </w:rPr>
        <w:t>.</w:t>
      </w:r>
    </w:p>
    <w:p w14:paraId="6493D569" w14:textId="77777777" w:rsidR="00FE4F2F" w:rsidRPr="00A5498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30.6</w:t>
      </w:r>
      <w:r w:rsidR="00FE4F2F" w:rsidRPr="00A54984">
        <w:rPr>
          <w:rFonts w:ascii="Times New Roman" w:eastAsia="Times New Roman" w:hAnsi="Times New Roman"/>
          <w:color w:val="000000" w:themeColor="text1"/>
          <w:sz w:val="28"/>
          <w:szCs w:val="28"/>
          <w:lang w:eastAsia="ru-RU"/>
        </w:rPr>
        <w:t>.4. Копии учредительных документов участника конкурса в электронной форме (для юридических лиц).</w:t>
      </w:r>
    </w:p>
    <w:p w14:paraId="166F1110" w14:textId="77777777" w:rsidR="00FE4F2F" w:rsidRPr="00A5498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30.6</w:t>
      </w:r>
      <w:r w:rsidR="00FE4F2F" w:rsidRPr="00A54984">
        <w:rPr>
          <w:rFonts w:ascii="Times New Roman" w:eastAsia="Times New Roman" w:hAnsi="Times New Roman"/>
          <w:color w:val="000000" w:themeColor="text1"/>
          <w:sz w:val="28"/>
          <w:szCs w:val="28"/>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DEE4637" w14:textId="77777777" w:rsidR="00FE4F2F" w:rsidRPr="00A5498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30.6</w:t>
      </w:r>
      <w:r w:rsidR="00FE4F2F" w:rsidRPr="00A54984">
        <w:rPr>
          <w:rFonts w:ascii="Times New Roman" w:eastAsia="Times New Roman" w:hAnsi="Times New Roman"/>
          <w:color w:val="000000" w:themeColor="text1"/>
          <w:sz w:val="28"/>
          <w:szCs w:val="28"/>
          <w:lang w:eastAsia="ru-RU"/>
        </w:rPr>
        <w:t xml:space="preserve">.6. Решение об одобрении или о совершении сделки (в том числе крупной) либо копия такого решения в случае, если внесение денежных средств или получение </w:t>
      </w:r>
      <w:r w:rsidR="00A15D1E" w:rsidRPr="00A54984">
        <w:rPr>
          <w:rFonts w:ascii="Times New Roman" w:eastAsia="Times New Roman" w:hAnsi="Times New Roman"/>
          <w:color w:val="000000" w:themeColor="text1"/>
          <w:sz w:val="28"/>
          <w:szCs w:val="28"/>
          <w:lang w:eastAsia="ru-RU"/>
        </w:rPr>
        <w:t xml:space="preserve">независимой </w:t>
      </w:r>
      <w:r w:rsidR="00FE4F2F" w:rsidRPr="00A54984">
        <w:rPr>
          <w:rFonts w:ascii="Times New Roman" w:eastAsia="Times New Roman" w:hAnsi="Times New Roman"/>
          <w:color w:val="000000" w:themeColor="text1"/>
          <w:sz w:val="28"/>
          <w:szCs w:val="28"/>
          <w:lang w:eastAsia="ru-RU"/>
        </w:rPr>
        <w:t>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90876AE" w14:textId="77777777" w:rsidR="00FE4F2F" w:rsidRPr="00A5498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30.6</w:t>
      </w:r>
      <w:r w:rsidR="00FE4F2F" w:rsidRPr="00A54984">
        <w:rPr>
          <w:rFonts w:ascii="Times New Roman" w:eastAsia="Times New Roman" w:hAnsi="Times New Roman"/>
          <w:color w:val="000000" w:themeColor="text1"/>
          <w:sz w:val="28"/>
          <w:szCs w:val="28"/>
          <w:lang w:eastAsia="ru-RU"/>
        </w:rPr>
        <w:t>.7.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54BDF515" w14:textId="77777777" w:rsidR="00FE4F2F" w:rsidRPr="00A54984" w:rsidRDefault="00056A92"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30.6</w:t>
      </w:r>
      <w:r w:rsidR="00FE4F2F" w:rsidRPr="00A54984">
        <w:rPr>
          <w:rFonts w:ascii="Times New Roman" w:hAnsi="Times New Roman"/>
          <w:color w:val="000000" w:themeColor="text1"/>
          <w:sz w:val="28"/>
          <w:szCs w:val="28"/>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6701AD8" w14:textId="77777777" w:rsidR="00FE4F2F" w:rsidRPr="00A54984" w:rsidRDefault="00056A92"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30.6</w:t>
      </w:r>
      <w:r w:rsidR="00FE4F2F" w:rsidRPr="00A54984">
        <w:rPr>
          <w:rFonts w:ascii="Times New Roman" w:hAnsi="Times New Roman"/>
          <w:color w:val="000000" w:themeColor="text1"/>
          <w:sz w:val="28"/>
          <w:szCs w:val="28"/>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5C29FBE"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30.</w:t>
      </w:r>
      <w:r w:rsidR="00056A92" w:rsidRPr="00A54984">
        <w:rPr>
          <w:rFonts w:ascii="Times New Roman" w:hAnsi="Times New Roman"/>
          <w:color w:val="000000" w:themeColor="text1"/>
          <w:sz w:val="28"/>
          <w:szCs w:val="28"/>
        </w:rPr>
        <w:t>6</w:t>
      </w:r>
      <w:r w:rsidRPr="00A54984">
        <w:rPr>
          <w:rFonts w:ascii="Times New Roman" w:hAnsi="Times New Roman"/>
          <w:color w:val="000000" w:themeColor="text1"/>
          <w:sz w:val="28"/>
          <w:szCs w:val="28"/>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76771C9A" w14:textId="77777777" w:rsidR="00FE4F2F" w:rsidRPr="00A5498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30.6</w:t>
      </w:r>
      <w:r w:rsidR="00FE4F2F" w:rsidRPr="00A54984">
        <w:rPr>
          <w:rFonts w:ascii="Times New Roman" w:eastAsia="Times New Roman" w:hAnsi="Times New Roman"/>
          <w:color w:val="000000" w:themeColor="text1"/>
          <w:sz w:val="28"/>
          <w:szCs w:val="28"/>
          <w:lang w:eastAsia="ru-RU"/>
        </w:rPr>
        <w:t>.1</w:t>
      </w:r>
      <w:r w:rsidR="00625097" w:rsidRPr="00A54984">
        <w:rPr>
          <w:rFonts w:ascii="Times New Roman" w:eastAsia="Times New Roman" w:hAnsi="Times New Roman"/>
          <w:color w:val="000000" w:themeColor="text1"/>
          <w:sz w:val="28"/>
          <w:szCs w:val="28"/>
          <w:lang w:eastAsia="ru-RU"/>
        </w:rPr>
        <w:t>1</w:t>
      </w:r>
      <w:r w:rsidR="00FE4F2F" w:rsidRPr="00A54984">
        <w:rPr>
          <w:rFonts w:ascii="Times New Roman" w:eastAsia="Times New Roman" w:hAnsi="Times New Roman"/>
          <w:color w:val="000000" w:themeColor="text1"/>
          <w:sz w:val="28"/>
          <w:szCs w:val="28"/>
          <w:lang w:eastAsia="ru-RU"/>
        </w:rPr>
        <w:t xml:space="preserve">. </w:t>
      </w:r>
      <w:r w:rsidR="00A15D1E" w:rsidRPr="00A54984">
        <w:rPr>
          <w:rFonts w:ascii="Times New Roman" w:eastAsia="Times New Roman" w:hAnsi="Times New Roman"/>
          <w:color w:val="000000" w:themeColor="text1"/>
          <w:sz w:val="28"/>
          <w:szCs w:val="28"/>
          <w:lang w:eastAsia="ru-RU"/>
        </w:rPr>
        <w:t xml:space="preserve">Независимую </w:t>
      </w:r>
      <w:r w:rsidR="00FE4F2F" w:rsidRPr="00A54984">
        <w:rPr>
          <w:rFonts w:ascii="Times New Roman" w:eastAsia="Times New Roman" w:hAnsi="Times New Roman"/>
          <w:color w:val="000000" w:themeColor="text1"/>
          <w:sz w:val="28"/>
          <w:szCs w:val="28"/>
          <w:lang w:eastAsia="ru-RU"/>
        </w:rPr>
        <w:t xml:space="preserve">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089616ED" w14:textId="77777777" w:rsidR="008171F8" w:rsidRPr="00A54984" w:rsidRDefault="00056A92" w:rsidP="008171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30.6</w:t>
      </w:r>
      <w:r w:rsidR="00625097" w:rsidRPr="00A54984">
        <w:rPr>
          <w:rFonts w:ascii="Times New Roman" w:eastAsia="Times New Roman" w:hAnsi="Times New Roman"/>
          <w:color w:val="000000" w:themeColor="text1"/>
          <w:sz w:val="28"/>
          <w:szCs w:val="28"/>
          <w:lang w:eastAsia="ru-RU"/>
        </w:rPr>
        <w:t>.12</w:t>
      </w:r>
      <w:r w:rsidR="00FE4F2F" w:rsidRPr="00A54984">
        <w:rPr>
          <w:rFonts w:ascii="Times New Roman" w:eastAsia="Times New Roman" w:hAnsi="Times New Roman"/>
          <w:color w:val="000000" w:themeColor="text1"/>
          <w:sz w:val="28"/>
          <w:szCs w:val="28"/>
          <w:lang w:eastAsia="ru-RU"/>
        </w:rPr>
        <w:t xml:space="preserve"> Согласие субъекта персональных данных на обработку его персональных данных (для участника конкурса в электронной форме - физического лица)</w:t>
      </w:r>
      <w:r w:rsidR="008171F8" w:rsidRPr="00A54984">
        <w:rPr>
          <w:rFonts w:ascii="Times New Roman" w:eastAsia="Times New Roman" w:hAnsi="Times New Roman"/>
          <w:color w:val="000000" w:themeColor="text1"/>
          <w:sz w:val="28"/>
          <w:szCs w:val="28"/>
          <w:lang w:eastAsia="ru-RU"/>
        </w:rPr>
        <w:t>.</w:t>
      </w:r>
    </w:p>
    <w:p w14:paraId="2D25D015" w14:textId="51DC397B" w:rsidR="008171F8" w:rsidRPr="00A54984" w:rsidRDefault="008171F8" w:rsidP="008171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hAnsi="Times New Roman" w:cs="Arial"/>
          <w:color w:val="000000"/>
          <w:sz w:val="28"/>
          <w:szCs w:val="28"/>
        </w:rPr>
        <w:t xml:space="preserve">30.6.13. </w:t>
      </w:r>
      <w:r w:rsidRPr="00A54984">
        <w:rPr>
          <w:rFonts w:ascii="Times New Roman" w:hAnsi="Times New Roman"/>
          <w:color w:val="000000"/>
          <w:sz w:val="28"/>
          <w:szCs w:val="28"/>
        </w:rPr>
        <w:t>Выписку о финансово-хозяйственном состоянии.</w:t>
      </w:r>
    </w:p>
    <w:p w14:paraId="2A1D1A8E" w14:textId="73555EE1" w:rsidR="00056A92" w:rsidRPr="00A5498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30.7. Вторая часть заявки на участие в конкурсе в электронной форме</w:t>
      </w:r>
      <w:r w:rsidR="00C33FA5" w:rsidRPr="00A54984">
        <w:rPr>
          <w:rFonts w:ascii="Times New Roman" w:eastAsia="Times New Roman" w:hAnsi="Times New Roman"/>
          <w:color w:val="000000" w:themeColor="text1"/>
          <w:sz w:val="28"/>
          <w:szCs w:val="28"/>
          <w:lang w:eastAsia="ru-RU"/>
        </w:rPr>
        <w:t xml:space="preserve"> участниками которого могут быть только</w:t>
      </w:r>
      <w:r w:rsidRPr="00A54984">
        <w:rPr>
          <w:rFonts w:ascii="Times New Roman" w:eastAsia="Times New Roman" w:hAnsi="Times New Roman"/>
          <w:color w:val="000000" w:themeColor="text1"/>
          <w:sz w:val="28"/>
          <w:szCs w:val="28"/>
          <w:lang w:eastAsia="ru-RU"/>
        </w:rPr>
        <w:t xml:space="preserve"> </w:t>
      </w:r>
      <w:r w:rsidR="00C33FA5" w:rsidRPr="00A54984">
        <w:rPr>
          <w:rFonts w:ascii="Times New Roman" w:eastAsia="Times New Roman" w:hAnsi="Times New Roman"/>
          <w:color w:val="000000" w:themeColor="text1"/>
          <w:sz w:val="28"/>
          <w:szCs w:val="28"/>
          <w:lang w:eastAsia="ru-RU"/>
        </w:rPr>
        <w:t>субъекты</w:t>
      </w:r>
      <w:r w:rsidRPr="00A54984">
        <w:rPr>
          <w:rFonts w:ascii="Times New Roman" w:eastAsia="Times New Roman" w:hAnsi="Times New Roman"/>
          <w:color w:val="000000" w:themeColor="text1"/>
          <w:sz w:val="28"/>
          <w:szCs w:val="28"/>
          <w:lang w:eastAsia="ru-RU"/>
        </w:rPr>
        <w:t xml:space="preserve"> малого и среднего предпринимательства должна содержать информацию и документы, предусмотренные подпунктами 62.2.1-62.2.9, 62.2.11 и 62.2.12 </w:t>
      </w:r>
      <w:r w:rsidR="00CC2D8F" w:rsidRPr="00A54984">
        <w:rPr>
          <w:rFonts w:ascii="Times New Roman" w:eastAsia="Times New Roman" w:hAnsi="Times New Roman"/>
          <w:color w:val="000000" w:themeColor="text1"/>
          <w:sz w:val="28"/>
          <w:szCs w:val="28"/>
          <w:lang w:eastAsia="ru-RU"/>
        </w:rPr>
        <w:t xml:space="preserve">пункта 62.2 </w:t>
      </w:r>
      <w:r w:rsidRPr="00A54984">
        <w:rPr>
          <w:rFonts w:ascii="Times New Roman" w:eastAsia="Times New Roman" w:hAnsi="Times New Roman"/>
          <w:color w:val="000000" w:themeColor="text1"/>
          <w:sz w:val="28"/>
          <w:szCs w:val="28"/>
          <w:lang w:eastAsia="ru-RU"/>
        </w:rPr>
        <w:t xml:space="preserve">настоящего Положения, </w:t>
      </w:r>
      <w:r w:rsidR="002E7E60" w:rsidRPr="00A54984">
        <w:rPr>
          <w:rFonts w:ascii="Times New Roman" w:eastAsia="Times New Roman" w:hAnsi="Times New Roman"/>
          <w:color w:val="000000" w:themeColor="text1"/>
          <w:sz w:val="28"/>
          <w:szCs w:val="28"/>
          <w:lang w:eastAsia="ru-RU"/>
        </w:rPr>
        <w:t xml:space="preserve">а также пунктом 62.3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w:t>
      </w:r>
    </w:p>
    <w:p w14:paraId="3990832B"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30.</w:t>
      </w:r>
      <w:r w:rsidR="00056A92" w:rsidRPr="00A54984">
        <w:rPr>
          <w:rFonts w:ascii="Times New Roman" w:eastAsia="Times New Roman" w:hAnsi="Times New Roman"/>
          <w:color w:val="000000" w:themeColor="text1"/>
          <w:sz w:val="28"/>
          <w:szCs w:val="28"/>
          <w:lang w:eastAsia="ru-RU"/>
        </w:rPr>
        <w:t>8</w:t>
      </w:r>
      <w:r w:rsidRPr="00A54984">
        <w:rPr>
          <w:rFonts w:ascii="Times New Roman" w:eastAsia="Times New Roman" w:hAnsi="Times New Roman"/>
          <w:color w:val="000000" w:themeColor="text1"/>
          <w:sz w:val="28"/>
          <w:szCs w:val="28"/>
          <w:lang w:eastAsia="ru-RU"/>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7804CA55" w14:textId="77777777" w:rsidR="00FE4F2F" w:rsidRPr="00A5498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30.9</w:t>
      </w:r>
      <w:r w:rsidR="00FE4F2F" w:rsidRPr="00A54984">
        <w:rPr>
          <w:rFonts w:ascii="Times New Roman" w:eastAsia="Times New Roman" w:hAnsi="Times New Roman"/>
          <w:color w:val="000000" w:themeColor="text1"/>
          <w:sz w:val="28"/>
          <w:szCs w:val="28"/>
          <w:lang w:eastAsia="ru-RU"/>
        </w:rPr>
        <w:t>.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6AD3042E" w14:textId="77777777" w:rsidR="00FE4F2F" w:rsidRPr="00A54984" w:rsidRDefault="00056A92"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30.10</w:t>
      </w:r>
      <w:r w:rsidR="00FE4F2F" w:rsidRPr="00A54984">
        <w:rPr>
          <w:rFonts w:ascii="Times New Roman" w:hAnsi="Times New Roman"/>
          <w:color w:val="000000" w:themeColor="text1"/>
          <w:sz w:val="28"/>
          <w:szCs w:val="28"/>
        </w:rPr>
        <w:t>.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3C5448BB"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30.</w:t>
      </w:r>
      <w:r w:rsidR="002E7E60" w:rsidRPr="00A54984">
        <w:rPr>
          <w:rFonts w:ascii="Times New Roman" w:hAnsi="Times New Roman"/>
          <w:color w:val="000000" w:themeColor="text1"/>
          <w:sz w:val="28"/>
          <w:szCs w:val="28"/>
        </w:rPr>
        <w:t>11</w:t>
      </w:r>
      <w:r w:rsidRPr="00A54984">
        <w:rPr>
          <w:rFonts w:ascii="Times New Roman" w:hAnsi="Times New Roman"/>
          <w:color w:val="000000" w:themeColor="text1"/>
          <w:sz w:val="28"/>
          <w:szCs w:val="28"/>
        </w:rPr>
        <w:t>. Участник конкурса в электронной форме вправе подать только одну заявку на участие в конкурсе в электронной форме.</w:t>
      </w:r>
    </w:p>
    <w:p w14:paraId="0876F6B1"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56E2A616" w14:textId="77777777" w:rsidR="00FE4F2F" w:rsidRPr="00A54984" w:rsidRDefault="002E7E60"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30.12</w:t>
      </w:r>
      <w:r w:rsidR="00FE4F2F" w:rsidRPr="00A54984">
        <w:rPr>
          <w:rFonts w:ascii="Times New Roman" w:hAnsi="Times New Roman"/>
          <w:color w:val="000000" w:themeColor="text1"/>
          <w:sz w:val="28"/>
          <w:szCs w:val="28"/>
        </w:rPr>
        <w:t>.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500A8643"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30.1</w:t>
      </w:r>
      <w:r w:rsidR="002E7E60" w:rsidRPr="00A54984">
        <w:rPr>
          <w:rFonts w:ascii="Times New Roman" w:hAnsi="Times New Roman"/>
          <w:color w:val="000000" w:themeColor="text1"/>
          <w:sz w:val="28"/>
          <w:szCs w:val="28"/>
        </w:rPr>
        <w:t>3</w:t>
      </w:r>
      <w:r w:rsidRPr="00A54984">
        <w:rPr>
          <w:rFonts w:ascii="Times New Roman" w:hAnsi="Times New Roman"/>
          <w:color w:val="000000" w:themeColor="text1"/>
          <w:sz w:val="28"/>
          <w:szCs w:val="28"/>
        </w:rPr>
        <w:t>.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3ECDA43D"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подачи данной заявки с нарушением требовани</w:t>
      </w:r>
      <w:r w:rsidR="002E7E60" w:rsidRPr="00A54984">
        <w:rPr>
          <w:rFonts w:ascii="Times New Roman" w:hAnsi="Times New Roman"/>
          <w:color w:val="000000" w:themeColor="text1"/>
          <w:sz w:val="28"/>
          <w:szCs w:val="28"/>
        </w:rPr>
        <w:t xml:space="preserve">й, предусмотренных пунктом 30.8 </w:t>
      </w:r>
      <w:r w:rsidRPr="00A54984">
        <w:rPr>
          <w:rFonts w:ascii="Times New Roman" w:hAnsi="Times New Roman"/>
          <w:color w:val="000000" w:themeColor="text1"/>
          <w:sz w:val="28"/>
          <w:szCs w:val="28"/>
        </w:rPr>
        <w:t>настоящего Положения;</w:t>
      </w:r>
    </w:p>
    <w:p w14:paraId="72228136"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30C3F8A4"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конкурсе в электронной форме;</w:t>
      </w:r>
    </w:p>
    <w:p w14:paraId="69268783"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629A7ED" w14:textId="77777777" w:rsidR="00FE4F2F" w:rsidRPr="00A54984" w:rsidRDefault="002E7E60"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30.14</w:t>
      </w:r>
      <w:r w:rsidR="00FE4F2F" w:rsidRPr="00A54984">
        <w:rPr>
          <w:rFonts w:ascii="Times New Roman" w:hAnsi="Times New Roman"/>
          <w:color w:val="000000" w:themeColor="text1"/>
          <w:sz w:val="28"/>
          <w:szCs w:val="28"/>
        </w:rPr>
        <w:t>. Одновременно с возвратом заявки на участие в конкурсе в электронной форме в соответствии с пунктами 15.5, 15.7</w:t>
      </w:r>
      <w:r w:rsidR="00625097" w:rsidRPr="00A54984">
        <w:rPr>
          <w:rFonts w:ascii="Times New Roman" w:hAnsi="Times New Roman"/>
          <w:color w:val="000000" w:themeColor="text1"/>
          <w:sz w:val="28"/>
          <w:szCs w:val="28"/>
        </w:rPr>
        <w:t xml:space="preserve">, </w:t>
      </w:r>
      <w:r w:rsidR="00C33FA5" w:rsidRPr="00A54984">
        <w:rPr>
          <w:rFonts w:ascii="Times New Roman" w:hAnsi="Times New Roman"/>
          <w:color w:val="000000" w:themeColor="text1"/>
          <w:sz w:val="28"/>
          <w:szCs w:val="28"/>
        </w:rPr>
        <w:t>30.13</w:t>
      </w:r>
      <w:r w:rsidR="00FE4F2F" w:rsidRPr="00A54984">
        <w:rPr>
          <w:rFonts w:ascii="Times New Roman" w:hAnsi="Times New Roman"/>
          <w:color w:val="000000" w:themeColor="text1"/>
          <w:sz w:val="28"/>
          <w:szCs w:val="28"/>
        </w:rPr>
        <w:t xml:space="preserve"> настоящего Положения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071BE1D4" w14:textId="77777777" w:rsidR="00FE4F2F" w:rsidRPr="00A54984" w:rsidRDefault="002E7E60"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30.15</w:t>
      </w:r>
      <w:r w:rsidR="00FE4F2F" w:rsidRPr="00A54984">
        <w:rPr>
          <w:rFonts w:ascii="Times New Roman" w:hAnsi="Times New Roman"/>
          <w:color w:val="000000" w:themeColor="text1"/>
          <w:sz w:val="28"/>
          <w:szCs w:val="28"/>
        </w:rPr>
        <w:t>.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3B3345E" w14:textId="77777777" w:rsidR="00FE4F2F" w:rsidRPr="00A54984" w:rsidRDefault="002E7E60"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30.16</w:t>
      </w:r>
      <w:r w:rsidR="00FE4F2F" w:rsidRPr="00A54984">
        <w:rPr>
          <w:rFonts w:ascii="Times New Roman" w:hAnsi="Times New Roman"/>
          <w:color w:val="000000" w:themeColor="text1"/>
          <w:sz w:val="28"/>
          <w:szCs w:val="28"/>
        </w:rPr>
        <w:t>.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1CECD663"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p>
    <w:p w14:paraId="44E95E72" w14:textId="77777777" w:rsidR="00FE4F2F" w:rsidRPr="00A54984" w:rsidRDefault="00FE4F2F" w:rsidP="00E610DC">
      <w:pPr>
        <w:spacing w:after="0" w:line="240" w:lineRule="auto"/>
        <w:contextualSpacing/>
        <w:jc w:val="center"/>
        <w:outlineLvl w:val="1"/>
        <w:rPr>
          <w:rFonts w:ascii="Times New Roman" w:hAnsi="Times New Roman"/>
          <w:color w:val="000000" w:themeColor="text1"/>
          <w:sz w:val="28"/>
          <w:szCs w:val="28"/>
        </w:rPr>
      </w:pPr>
      <w:r w:rsidRPr="00A54984">
        <w:rPr>
          <w:rFonts w:ascii="Times New Roman" w:hAnsi="Times New Roman"/>
          <w:color w:val="000000" w:themeColor="text1"/>
          <w:sz w:val="28"/>
          <w:szCs w:val="28"/>
        </w:rPr>
        <w:t>31. Порядок рассмотрения первых частей заявок на участие в конкурсе в электронной форме</w:t>
      </w:r>
    </w:p>
    <w:p w14:paraId="47D90405"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p>
    <w:p w14:paraId="6B7C0E07"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31.1. Срок рассмотрения первых частей заявок на участие в конкурсе в электронной форме Комиссией не может превышать 5 рабочих дней.</w:t>
      </w:r>
    </w:p>
    <w:p w14:paraId="1133170F"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31.2. По результатам рассмотрения первых частей заявок на участие в конкурсе в электронной форме, содержащих информацию, предусмотренную пунктом 30.3 настоящего Положения</w:t>
      </w:r>
      <w:r w:rsidR="00C33FA5" w:rsidRPr="00A54984">
        <w:rPr>
          <w:rFonts w:ascii="Times New Roman" w:hAnsi="Times New Roman"/>
          <w:color w:val="000000" w:themeColor="text1"/>
          <w:sz w:val="28"/>
          <w:szCs w:val="28"/>
        </w:rPr>
        <w:t xml:space="preserve"> (пунктом </w:t>
      </w:r>
      <w:r w:rsidR="004710D6" w:rsidRPr="00A54984">
        <w:rPr>
          <w:rFonts w:ascii="Times New Roman" w:hAnsi="Times New Roman"/>
          <w:color w:val="000000" w:themeColor="text1"/>
          <w:sz w:val="28"/>
          <w:szCs w:val="28"/>
        </w:rPr>
        <w:t>30.5 настоящего Положения в случае проведения конкурса в электронной форме</w:t>
      </w:r>
      <w:r w:rsidR="002E2621" w:rsidRPr="00A54984">
        <w:rPr>
          <w:rFonts w:ascii="Times New Roman" w:hAnsi="Times New Roman"/>
          <w:color w:val="000000" w:themeColor="text1"/>
          <w:sz w:val="28"/>
          <w:szCs w:val="28"/>
        </w:rPr>
        <w:t>,</w:t>
      </w:r>
      <w:r w:rsidR="004710D6" w:rsidRPr="00A54984">
        <w:rPr>
          <w:rFonts w:ascii="Times New Roman" w:hAnsi="Times New Roman"/>
          <w:color w:val="000000" w:themeColor="text1"/>
          <w:sz w:val="28"/>
          <w:szCs w:val="28"/>
        </w:rPr>
        <w:t xml:space="preserve"> участниками которого могут быть только субъекты малого и среднего предпринимательства)</w:t>
      </w:r>
      <w:r w:rsidRPr="00A54984">
        <w:rPr>
          <w:rFonts w:ascii="Times New Roman" w:hAnsi="Times New Roman"/>
          <w:color w:val="000000" w:themeColor="text1"/>
          <w:sz w:val="28"/>
          <w:szCs w:val="28"/>
        </w:rPr>
        <w:t>,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настоящего Положения.</w:t>
      </w:r>
    </w:p>
    <w:p w14:paraId="70085F4E"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31.3. Участник конкурса в электронной форме не допускается к участию в конкурсе в электронной форме в случае:</w:t>
      </w:r>
    </w:p>
    <w:p w14:paraId="0C3D30C5"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непредоставления информации, предусмотренной пунктом 30.3 </w:t>
      </w:r>
      <w:r w:rsidR="002E7E60" w:rsidRPr="00A54984">
        <w:rPr>
          <w:rFonts w:ascii="Times New Roman" w:hAnsi="Times New Roman"/>
          <w:color w:val="000000" w:themeColor="text1"/>
          <w:sz w:val="28"/>
          <w:szCs w:val="28"/>
        </w:rPr>
        <w:t>(</w:t>
      </w:r>
      <w:r w:rsidR="004710D6" w:rsidRPr="00A54984">
        <w:rPr>
          <w:rFonts w:ascii="Times New Roman" w:hAnsi="Times New Roman"/>
          <w:color w:val="000000" w:themeColor="text1"/>
          <w:sz w:val="28"/>
          <w:szCs w:val="28"/>
        </w:rPr>
        <w:t>пунктом 30</w:t>
      </w:r>
      <w:r w:rsidR="002E7E60" w:rsidRPr="00A54984">
        <w:rPr>
          <w:rFonts w:ascii="Times New Roman" w:hAnsi="Times New Roman"/>
          <w:color w:val="000000" w:themeColor="text1"/>
          <w:sz w:val="28"/>
          <w:szCs w:val="28"/>
        </w:rPr>
        <w:t>.</w:t>
      </w:r>
      <w:r w:rsidR="004710D6" w:rsidRPr="00A54984">
        <w:rPr>
          <w:rFonts w:ascii="Times New Roman" w:hAnsi="Times New Roman"/>
          <w:color w:val="000000" w:themeColor="text1"/>
          <w:sz w:val="28"/>
          <w:szCs w:val="28"/>
        </w:rPr>
        <w:t>5</w:t>
      </w:r>
      <w:r w:rsidR="002E7E60" w:rsidRPr="00A54984">
        <w:rPr>
          <w:rFonts w:ascii="Times New Roman" w:hAnsi="Times New Roman"/>
          <w:color w:val="000000" w:themeColor="text1"/>
          <w:sz w:val="28"/>
          <w:szCs w:val="28"/>
        </w:rPr>
        <w:t xml:space="preserve"> настоящего Положения в случае проведения конкурса в электронной форме</w:t>
      </w:r>
      <w:r w:rsidR="002E2621" w:rsidRPr="00A54984">
        <w:rPr>
          <w:rFonts w:ascii="Times New Roman" w:hAnsi="Times New Roman"/>
          <w:color w:val="000000" w:themeColor="text1"/>
          <w:sz w:val="28"/>
          <w:szCs w:val="28"/>
        </w:rPr>
        <w:t>, участниками которого могут быть только субъекты малого и среднего предпринимательства</w:t>
      </w:r>
      <w:r w:rsidR="002E7E60" w:rsidRPr="00A54984">
        <w:rPr>
          <w:rFonts w:ascii="Times New Roman" w:hAnsi="Times New Roman"/>
          <w:color w:val="000000" w:themeColor="text1"/>
          <w:sz w:val="28"/>
          <w:szCs w:val="28"/>
        </w:rPr>
        <w:t xml:space="preserve">) </w:t>
      </w:r>
      <w:r w:rsidRPr="00A54984">
        <w:rPr>
          <w:rFonts w:ascii="Times New Roman" w:hAnsi="Times New Roman"/>
          <w:color w:val="000000" w:themeColor="text1"/>
          <w:sz w:val="28"/>
          <w:szCs w:val="28"/>
        </w:rPr>
        <w:t>настоящего Положения, или предоставления недостоверной информации;</w:t>
      </w:r>
    </w:p>
    <w:p w14:paraId="2284ABBE"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несоответствия предложений участника конкурса в электронной форме требованиям, предусмотренным подпунктом 30.3.3 пункта 30.3 настоящего Положения и установленным в извещении о проведении конкурса в электронной форме, конкурсной документации</w:t>
      </w:r>
      <w:r w:rsidR="002E7E60" w:rsidRPr="00A54984">
        <w:rPr>
          <w:rFonts w:ascii="Times New Roman" w:hAnsi="Times New Roman"/>
          <w:color w:val="000000" w:themeColor="text1"/>
          <w:sz w:val="28"/>
          <w:szCs w:val="28"/>
        </w:rPr>
        <w:t xml:space="preserve"> (за исключение</w:t>
      </w:r>
      <w:r w:rsidR="00625097" w:rsidRPr="00A54984">
        <w:rPr>
          <w:rFonts w:ascii="Times New Roman" w:hAnsi="Times New Roman"/>
          <w:color w:val="000000" w:themeColor="text1"/>
          <w:sz w:val="28"/>
          <w:szCs w:val="28"/>
        </w:rPr>
        <w:t>м</w:t>
      </w:r>
      <w:r w:rsidR="002E7E60" w:rsidRPr="00A54984">
        <w:rPr>
          <w:rFonts w:ascii="Times New Roman" w:hAnsi="Times New Roman"/>
          <w:color w:val="000000" w:themeColor="text1"/>
          <w:sz w:val="28"/>
          <w:szCs w:val="28"/>
        </w:rPr>
        <w:t xml:space="preserve"> случаев проведения </w:t>
      </w:r>
      <w:r w:rsidR="002E2621" w:rsidRPr="00A54984">
        <w:rPr>
          <w:rFonts w:ascii="Times New Roman" w:hAnsi="Times New Roman"/>
          <w:color w:val="000000" w:themeColor="text1"/>
          <w:sz w:val="28"/>
          <w:szCs w:val="28"/>
        </w:rPr>
        <w:t>конкурса в электронной форме, участниками которого могут быть только субъекты малого и среднего предпринимательства);</w:t>
      </w:r>
    </w:p>
    <w:p w14:paraId="56BD5803"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указания в первой части заявки участника конкурса в электронной форме сведений о таком участнике и (или) о предлагаемой им цене договора</w:t>
      </w:r>
      <w:r w:rsidR="00BF0B02" w:rsidRPr="00A54984">
        <w:rPr>
          <w:rFonts w:ascii="Times New Roman" w:hAnsi="Times New Roman"/>
          <w:color w:val="000000" w:themeColor="text1"/>
          <w:sz w:val="28"/>
          <w:szCs w:val="28"/>
        </w:rPr>
        <w:t>;</w:t>
      </w:r>
    </w:p>
    <w:p w14:paraId="38E64993" w14:textId="61CF3A7D" w:rsidR="00BF0B02" w:rsidRPr="00A54984" w:rsidRDefault="00BF0B02"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несоответствия информации, указанной в предложении участника конкурентной закупки, предусмотренном подпунктом 62.2.10 пункта 62.2 настоящего Положения, требованиям, установленным в конкурсной документации (в случае проведения конкурса в электронной форме, участниками которого могут быть только субъекты малого и </w:t>
      </w:r>
      <w:r w:rsidR="00F530DB" w:rsidRPr="00A54984">
        <w:rPr>
          <w:rFonts w:ascii="Times New Roman" w:hAnsi="Times New Roman"/>
          <w:color w:val="000000" w:themeColor="text1"/>
          <w:sz w:val="28"/>
          <w:szCs w:val="28"/>
        </w:rPr>
        <w:t>среднего предпринимательства).</w:t>
      </w:r>
    </w:p>
    <w:p w14:paraId="75A1681D" w14:textId="53868B9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31.4. Отказ в допуске к участию в конкурсе в электронной форме по основаниям, не предусмотренным пунктом 31.3 настоящего Положения, не допускается.</w:t>
      </w:r>
    </w:p>
    <w:p w14:paraId="6BA5EF5A" w14:textId="587BD75D" w:rsidR="00560C05" w:rsidRPr="00A54984" w:rsidRDefault="00560C05"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sz w:val="28"/>
          <w:szCs w:val="28"/>
        </w:rPr>
        <w:t xml:space="preserve">31.5. По результатам рассмотрения первых частей заявок на участие </w:t>
      </w:r>
      <w:r w:rsidRPr="00A54984">
        <w:rPr>
          <w:rFonts w:ascii="Times New Roman" w:hAnsi="Times New Roman"/>
          <w:color w:val="000000"/>
          <w:sz w:val="28"/>
          <w:szCs w:val="28"/>
        </w:rPr>
        <w:br/>
        <w:t xml:space="preserve">в конкурсе в электронной форме </w:t>
      </w:r>
      <w:r w:rsidRPr="00A54984">
        <w:rPr>
          <w:rFonts w:ascii="Times New Roman" w:hAnsi="Times New Roman"/>
          <w:sz w:val="28"/>
          <w:szCs w:val="28"/>
        </w:rPr>
        <w:t xml:space="preserve">Заказчик формирует с использованием электронной площадки протокол рассмотрения и оценки первых частей заявок </w:t>
      </w:r>
      <w:r w:rsidRPr="00A54984">
        <w:rPr>
          <w:rFonts w:ascii="Times New Roman" w:hAnsi="Times New Roman"/>
          <w:sz w:val="28"/>
          <w:szCs w:val="28"/>
        </w:rPr>
        <w:br/>
        <w:t xml:space="preserve">на участие в конкурсе в электронной форме, после подписания всеми присутствующими членами Комиссии такого протокола усиленными квалифицированными электронными подписями, подписывает его усиленной квалифицированной электронной подписью лица, имеющего право действовать </w:t>
      </w:r>
      <w:r w:rsidRPr="00A54984">
        <w:rPr>
          <w:rFonts w:ascii="Times New Roman" w:hAnsi="Times New Roman"/>
          <w:sz w:val="28"/>
          <w:szCs w:val="28"/>
        </w:rPr>
        <w:br/>
        <w:t>от имени Заказчика, н</w:t>
      </w:r>
      <w:r w:rsidRPr="00A54984">
        <w:rPr>
          <w:rFonts w:ascii="Times New Roman" w:hAnsi="Times New Roman"/>
          <w:color w:val="000000"/>
          <w:sz w:val="28"/>
          <w:szCs w:val="28"/>
        </w:rPr>
        <w:t>е позднее даты окончания срока рассмотрения первых частей заявок на участие в конкурсе в электронной форме. Указанный протокол должен содержать информацию:</w:t>
      </w:r>
    </w:p>
    <w:p w14:paraId="1D2BF0E6"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дате подписания протокола;</w:t>
      </w:r>
    </w:p>
    <w:p w14:paraId="39C55FC0"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месте, дате, времени рассмотрения первых частей заявок на участие в конкурсе в электронной форме;</w:t>
      </w:r>
    </w:p>
    <w:p w14:paraId="63F72B6E" w14:textId="77777777" w:rsidR="00FE4F2F" w:rsidRPr="00A54984" w:rsidRDefault="00FE4F2F" w:rsidP="00E610DC">
      <w:pPr>
        <w:spacing w:after="0" w:line="240" w:lineRule="auto"/>
        <w:ind w:firstLine="709"/>
        <w:jc w:val="both"/>
        <w:rPr>
          <w:rFonts w:ascii="Verdana" w:eastAsia="Times New Roman" w:hAnsi="Verdana"/>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1C49FD45"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5D85FF87"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78A8D879" w14:textId="791A4A63"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причинах</w:t>
      </w:r>
      <w:r w:rsidR="00AB5732" w:rsidRPr="00A54984">
        <w:rPr>
          <w:rFonts w:ascii="Times New Roman" w:eastAsia="Times New Roman" w:hAnsi="Times New Roman"/>
          <w:color w:val="000000" w:themeColor="text1"/>
          <w:sz w:val="28"/>
          <w:szCs w:val="28"/>
          <w:lang w:eastAsia="ru-RU"/>
        </w:rPr>
        <w:t>,</w:t>
      </w:r>
      <w:r w:rsidRPr="00A54984">
        <w:rPr>
          <w:rFonts w:ascii="Times New Roman" w:eastAsia="Times New Roman" w:hAnsi="Times New Roman"/>
          <w:color w:val="000000" w:themeColor="text1"/>
          <w:sz w:val="28"/>
          <w:szCs w:val="28"/>
          <w:lang w:eastAsia="ru-RU"/>
        </w:rPr>
        <w:t xml:space="preserve"> по которым конкурс в электронной форме признан несостоявшимся в случае признания его таковым.</w:t>
      </w:r>
    </w:p>
    <w:p w14:paraId="00859285" w14:textId="4665E78B" w:rsidR="00C861E6" w:rsidRPr="00A54984" w:rsidRDefault="00FE4F2F"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31.6. Протокол рассмотрения первых частей заявок на участие </w:t>
      </w:r>
      <w:r w:rsidR="00AB5732"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 xml:space="preserve">в конкурсе в электронной форме </w:t>
      </w:r>
      <w:r w:rsidR="00C861E6" w:rsidRPr="00A54984">
        <w:rPr>
          <w:rFonts w:ascii="Times New Roman" w:hAnsi="Times New Roman"/>
          <w:color w:val="000000" w:themeColor="text1"/>
          <w:sz w:val="28"/>
          <w:szCs w:val="28"/>
        </w:rPr>
        <w:t xml:space="preserve">в день его подписания направляется Заказчиком оператору электронной площадки и размещается Заказчиком </w:t>
      </w:r>
      <w:r w:rsidR="00AB5732" w:rsidRPr="00A54984">
        <w:rPr>
          <w:rFonts w:ascii="Times New Roman" w:hAnsi="Times New Roman"/>
          <w:color w:val="000000" w:themeColor="text1"/>
          <w:sz w:val="28"/>
          <w:szCs w:val="28"/>
        </w:rPr>
        <w:br/>
      </w:r>
      <w:r w:rsidR="00C861E6" w:rsidRPr="00A54984">
        <w:rPr>
          <w:rFonts w:ascii="Times New Roman" w:hAnsi="Times New Roman"/>
          <w:color w:val="000000" w:themeColor="text1"/>
          <w:sz w:val="28"/>
          <w:szCs w:val="28"/>
        </w:rPr>
        <w:t>в Единой информационной системе</w:t>
      </w:r>
      <w:r w:rsidR="00A15D1E" w:rsidRPr="00A54984">
        <w:rPr>
          <w:rFonts w:ascii="Times New Roman" w:hAnsi="Times New Roman"/>
          <w:color w:val="000000" w:themeColor="text1"/>
          <w:sz w:val="28"/>
          <w:szCs w:val="28"/>
        </w:rPr>
        <w:t>, на официальном сайте, за исключением случаев, предусмотренных Федеральным законом,</w:t>
      </w:r>
      <w:r w:rsidR="00C861E6" w:rsidRPr="00A54984">
        <w:rPr>
          <w:rFonts w:ascii="Times New Roman" w:hAnsi="Times New Roman"/>
          <w:color w:val="000000" w:themeColor="text1"/>
          <w:sz w:val="28"/>
          <w:szCs w:val="28"/>
        </w:rPr>
        <w:t xml:space="preserve"> не позднее чем через 3 дня со дня его подписания.</w:t>
      </w:r>
    </w:p>
    <w:p w14:paraId="1F52B5D6" w14:textId="4E7098A9"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31.7. В случае, если по результатам рассмотрения первых частей заявок на участие в конкурсе в электронной форме Комиссия приняла решение </w:t>
      </w:r>
      <w:r w:rsidR="00AB5732"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 xml:space="preserve">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43168B17" w14:textId="43D98298" w:rsidR="0067688B" w:rsidRPr="00A54984" w:rsidRDefault="0067688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31.8. В срок, установленный извещением о проведении конкурса </w:t>
      </w:r>
      <w:r w:rsidR="00AB5732"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 xml:space="preserve">в электронной форме, конкурсной документацией оператор электронной площадки направляет Заказчику вторые части заявок на участие в таком конкурсе,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 и предложения таких участников конкурса в электронной форме о цене договора. </w:t>
      </w:r>
      <w:r w:rsidR="00A60B43" w:rsidRPr="00A54984">
        <w:rPr>
          <w:rFonts w:ascii="Times New Roman" w:hAnsi="Times New Roman"/>
          <w:color w:val="000000" w:themeColor="text1"/>
          <w:sz w:val="28"/>
          <w:szCs w:val="28"/>
        </w:rPr>
        <w:t xml:space="preserve">Указанный срок не может превышать 1 рабочий день со дня размещения </w:t>
      </w:r>
      <w:r w:rsidR="00F64029" w:rsidRPr="00A54984">
        <w:rPr>
          <w:rFonts w:ascii="Times New Roman" w:hAnsi="Times New Roman"/>
          <w:color w:val="000000" w:themeColor="text1"/>
          <w:sz w:val="28"/>
          <w:szCs w:val="28"/>
        </w:rPr>
        <w:t xml:space="preserve">Заказчиком </w:t>
      </w:r>
      <w:r w:rsidR="00A60B43" w:rsidRPr="00A54984">
        <w:rPr>
          <w:rFonts w:ascii="Times New Roman" w:hAnsi="Times New Roman"/>
          <w:color w:val="000000" w:themeColor="text1"/>
          <w:sz w:val="28"/>
          <w:szCs w:val="28"/>
        </w:rPr>
        <w:t>в Единой информационной системе</w:t>
      </w:r>
      <w:r w:rsidR="00F64029" w:rsidRPr="00A54984">
        <w:rPr>
          <w:rFonts w:ascii="Times New Roman" w:hAnsi="Times New Roman"/>
          <w:color w:val="000000" w:themeColor="text1"/>
          <w:sz w:val="28"/>
          <w:szCs w:val="28"/>
        </w:rPr>
        <w:t xml:space="preserve"> протокола рассмотрения первых частей заявок </w:t>
      </w:r>
      <w:r w:rsidR="00AB5732" w:rsidRPr="00A54984">
        <w:rPr>
          <w:rFonts w:ascii="Times New Roman" w:hAnsi="Times New Roman"/>
          <w:color w:val="000000" w:themeColor="text1"/>
          <w:sz w:val="28"/>
          <w:szCs w:val="28"/>
        </w:rPr>
        <w:br/>
      </w:r>
      <w:r w:rsidR="00F64029" w:rsidRPr="00A54984">
        <w:rPr>
          <w:rFonts w:ascii="Times New Roman" w:hAnsi="Times New Roman"/>
          <w:color w:val="000000" w:themeColor="text1"/>
          <w:sz w:val="28"/>
          <w:szCs w:val="28"/>
        </w:rPr>
        <w:t>на участие в конкурсе в электронной форме</w:t>
      </w:r>
      <w:r w:rsidR="00A60B43" w:rsidRPr="00A54984">
        <w:rPr>
          <w:rFonts w:ascii="Times New Roman" w:hAnsi="Times New Roman"/>
          <w:color w:val="000000" w:themeColor="text1"/>
          <w:sz w:val="28"/>
          <w:szCs w:val="28"/>
        </w:rPr>
        <w:t>.</w:t>
      </w:r>
    </w:p>
    <w:p w14:paraId="1C13C542" w14:textId="77777777" w:rsidR="00CB2382" w:rsidRPr="00A54984" w:rsidRDefault="00CB2382" w:rsidP="00E610DC">
      <w:pPr>
        <w:spacing w:after="0" w:line="240" w:lineRule="auto"/>
        <w:ind w:firstLine="709"/>
        <w:contextualSpacing/>
        <w:jc w:val="both"/>
        <w:rPr>
          <w:rFonts w:ascii="Times New Roman" w:hAnsi="Times New Roman"/>
          <w:color w:val="000000" w:themeColor="text1"/>
          <w:sz w:val="28"/>
          <w:szCs w:val="28"/>
        </w:rPr>
      </w:pPr>
    </w:p>
    <w:p w14:paraId="52E2C71C" w14:textId="77777777" w:rsidR="006E0D1B" w:rsidRPr="00A54984" w:rsidRDefault="006E0D1B" w:rsidP="00E610DC">
      <w:pPr>
        <w:spacing w:after="0" w:line="240" w:lineRule="auto"/>
        <w:contextualSpacing/>
        <w:jc w:val="center"/>
        <w:outlineLvl w:val="1"/>
        <w:rPr>
          <w:rFonts w:ascii="Times New Roman" w:hAnsi="Times New Roman"/>
          <w:color w:val="000000" w:themeColor="text1"/>
          <w:sz w:val="28"/>
          <w:szCs w:val="28"/>
        </w:rPr>
      </w:pPr>
      <w:r w:rsidRPr="00A54984">
        <w:rPr>
          <w:rFonts w:ascii="Times New Roman" w:hAnsi="Times New Roman"/>
          <w:color w:val="000000" w:themeColor="text1"/>
          <w:sz w:val="28"/>
          <w:szCs w:val="28"/>
        </w:rPr>
        <w:t>32. Порядок рассмотрения и оценки вторых частей заявок на участие в конкурсе в электронной форме и подведения итогов конкурса в электронной форме</w:t>
      </w:r>
    </w:p>
    <w:p w14:paraId="60FD65EC"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p>
    <w:p w14:paraId="743BE606"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32.1. В течение одного рабочего дня после направления оператором электронной площадки информации, указанной в пункте 31.8 настоящего Положения,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38F46579"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12E59F03"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32.2. В срок не более 3 рабочих дней с даты направления оператором электронной площадки информации, указанной в пункте 31.8 настоящего Положения, Комиссия рассматривает вторые части заявок на участие в конкурсе в электронной форме.</w:t>
      </w:r>
    </w:p>
    <w:p w14:paraId="0E11F795"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6253B929"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32.3. Заявка на участие в конкурсе в электронной форме признается не соответствующей требованиям, установленным конкурсной документацией:</w:t>
      </w:r>
    </w:p>
    <w:p w14:paraId="40F35647"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случае непредставления документов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w:t>
      </w:r>
      <w:r w:rsidR="00107A67" w:rsidRPr="00A54984">
        <w:rPr>
          <w:rFonts w:ascii="Times New Roman" w:hAnsi="Times New Roman"/>
          <w:color w:val="000000" w:themeColor="text1"/>
          <w:sz w:val="28"/>
          <w:szCs w:val="28"/>
        </w:rPr>
        <w:t>,</w:t>
      </w:r>
      <w:r w:rsidRPr="00A54984">
        <w:rPr>
          <w:rFonts w:ascii="Times New Roman" w:hAnsi="Times New Roman"/>
          <w:color w:val="000000" w:themeColor="text1"/>
          <w:sz w:val="28"/>
          <w:szCs w:val="28"/>
        </w:rPr>
        <w:t xml:space="preserve"> </w:t>
      </w:r>
      <w:r w:rsidR="00107A67" w:rsidRPr="00A54984">
        <w:rPr>
          <w:rFonts w:ascii="Times New Roman" w:hAnsi="Times New Roman"/>
          <w:color w:val="000000" w:themeColor="text1"/>
          <w:sz w:val="28"/>
          <w:szCs w:val="28"/>
        </w:rPr>
        <w:t>участниками которого могут быть только субъекты малого и среднего предпринимательства</w:t>
      </w:r>
      <w:r w:rsidRPr="00A54984">
        <w:rPr>
          <w:rFonts w:ascii="Times New Roman" w:hAnsi="Times New Roman"/>
          <w:color w:val="000000" w:themeColor="text1"/>
          <w:sz w:val="28"/>
          <w:szCs w:val="28"/>
        </w:rPr>
        <w:t>) либо несоответствия указанных документов и информации требованиям, установленным конкурсной документацией;</w:t>
      </w:r>
    </w:p>
    <w:p w14:paraId="5241A959"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случае наличия в документах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w:t>
      </w:r>
      <w:r w:rsidR="00107A67" w:rsidRPr="00A54984">
        <w:rPr>
          <w:rFonts w:ascii="Times New Roman" w:hAnsi="Times New Roman"/>
          <w:color w:val="000000" w:themeColor="text1"/>
          <w:sz w:val="28"/>
          <w:szCs w:val="28"/>
        </w:rPr>
        <w:t>, участниками которого могут быть только субъекты малого и среднего предпринимательства</w:t>
      </w:r>
      <w:r w:rsidRPr="00A54984">
        <w:rPr>
          <w:rFonts w:ascii="Times New Roman" w:hAnsi="Times New Roman"/>
          <w:color w:val="000000" w:themeColor="text1"/>
          <w:sz w:val="28"/>
          <w:szCs w:val="28"/>
        </w:rPr>
        <w:t>), недостоверной информации на дату и время рассмотрения вторых частей заявок на участие в таком конкурсе;</w:t>
      </w:r>
    </w:p>
    <w:p w14:paraId="3C0AA714" w14:textId="27403912"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случае несоответствия участника такого конкурса требованиям, установ</w:t>
      </w:r>
      <w:r w:rsidR="00450CF9" w:rsidRPr="00A54984">
        <w:rPr>
          <w:rFonts w:ascii="Times New Roman" w:hAnsi="Times New Roman"/>
          <w:color w:val="000000" w:themeColor="text1"/>
          <w:sz w:val="28"/>
          <w:szCs w:val="28"/>
        </w:rPr>
        <w:t>ленным конкурсной документацией;</w:t>
      </w:r>
    </w:p>
    <w:p w14:paraId="4E391B9E" w14:textId="77777777" w:rsidR="008171F8" w:rsidRPr="00A54984" w:rsidRDefault="006E0D1B" w:rsidP="008171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предоставления </w:t>
      </w:r>
      <w:r w:rsidR="00A15D1E" w:rsidRPr="00A54984">
        <w:rPr>
          <w:rFonts w:ascii="Times New Roman" w:hAnsi="Times New Roman"/>
          <w:color w:val="000000" w:themeColor="text1"/>
          <w:sz w:val="28"/>
          <w:szCs w:val="28"/>
        </w:rPr>
        <w:t xml:space="preserve">независимой </w:t>
      </w:r>
      <w:r w:rsidRPr="00A54984">
        <w:rPr>
          <w:rFonts w:ascii="Times New Roman" w:eastAsia="Times New Roman" w:hAnsi="Times New Roman"/>
          <w:color w:val="000000" w:themeColor="text1"/>
          <w:sz w:val="28"/>
          <w:szCs w:val="28"/>
          <w:lang w:eastAsia="ru-RU"/>
        </w:rPr>
        <w:t xml:space="preserve">гарантии на сумму менее установленной </w:t>
      </w:r>
      <w:r w:rsidR="00AB5732" w:rsidRPr="00A54984">
        <w:rPr>
          <w:rFonts w:ascii="Times New Roman" w:eastAsia="Times New Roman" w:hAnsi="Times New Roman"/>
          <w:color w:val="000000" w:themeColor="text1"/>
          <w:sz w:val="28"/>
          <w:szCs w:val="28"/>
          <w:lang w:eastAsia="ru-RU"/>
        </w:rPr>
        <w:br/>
      </w:r>
      <w:r w:rsidRPr="00A54984">
        <w:rPr>
          <w:rFonts w:ascii="Times New Roman" w:eastAsia="Times New Roman" w:hAnsi="Times New Roman"/>
          <w:color w:val="000000" w:themeColor="text1"/>
          <w:sz w:val="28"/>
          <w:szCs w:val="28"/>
          <w:lang w:eastAsia="ru-RU"/>
        </w:rPr>
        <w:t xml:space="preserve">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w:t>
      </w:r>
      <w:r w:rsidR="00AB5732" w:rsidRPr="00A54984">
        <w:rPr>
          <w:rFonts w:ascii="Times New Roman" w:eastAsia="Times New Roman" w:hAnsi="Times New Roman"/>
          <w:color w:val="000000" w:themeColor="text1"/>
          <w:sz w:val="28"/>
          <w:szCs w:val="28"/>
          <w:lang w:eastAsia="ru-RU"/>
        </w:rPr>
        <w:br/>
      </w:r>
      <w:r w:rsidRPr="00A54984">
        <w:rPr>
          <w:rFonts w:ascii="Times New Roman" w:eastAsia="Times New Roman" w:hAnsi="Times New Roman"/>
          <w:color w:val="000000" w:themeColor="text1"/>
          <w:sz w:val="28"/>
          <w:szCs w:val="28"/>
          <w:lang w:eastAsia="ru-RU"/>
        </w:rPr>
        <w:t>о проведении конкурса в электронной форме, конкурсной документации)</w:t>
      </w:r>
      <w:r w:rsidR="008171F8" w:rsidRPr="00A54984">
        <w:rPr>
          <w:rFonts w:ascii="Times New Roman" w:eastAsia="Times New Roman" w:hAnsi="Times New Roman"/>
          <w:color w:val="000000" w:themeColor="text1"/>
          <w:sz w:val="28"/>
          <w:szCs w:val="28"/>
          <w:lang w:eastAsia="ru-RU"/>
        </w:rPr>
        <w:t>;</w:t>
      </w:r>
    </w:p>
    <w:p w14:paraId="2E9DE775" w14:textId="7FF75306" w:rsidR="008171F8" w:rsidRPr="00A54984" w:rsidRDefault="008171F8" w:rsidP="008171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hAnsi="Times New Roman"/>
          <w:color w:val="000000"/>
          <w:sz w:val="28"/>
          <w:szCs w:val="28"/>
        </w:rPr>
        <w:t>предусмотренных пунктами 5.8, 5.9 настоящего Положения.</w:t>
      </w:r>
    </w:p>
    <w:p w14:paraId="65D6044A" w14:textId="468670B0"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32.4. В случае установления недостоверности информации, представленной участником конкурса в электронной форме</w:t>
      </w:r>
      <w:r w:rsidR="000713F2" w:rsidRPr="00A54984">
        <w:rPr>
          <w:rFonts w:ascii="Times New Roman" w:hAnsi="Times New Roman"/>
          <w:color w:val="000000" w:themeColor="text1"/>
          <w:sz w:val="28"/>
          <w:szCs w:val="28"/>
        </w:rPr>
        <w:t>,</w:t>
      </w:r>
      <w:r w:rsidR="00FC4277" w:rsidRPr="00A54984">
        <w:rPr>
          <w:rFonts w:ascii="Times New Roman" w:hAnsi="Times New Roman"/>
          <w:color w:val="000000" w:themeColor="text1"/>
          <w:sz w:val="28"/>
          <w:szCs w:val="28"/>
        </w:rPr>
        <w:t xml:space="preserve">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A54984">
        <w:rPr>
          <w:rFonts w:ascii="Times New Roman" w:hAnsi="Times New Roman"/>
          <w:color w:val="000000" w:themeColor="text1"/>
          <w:sz w:val="28"/>
          <w:szCs w:val="28"/>
        </w:rPr>
        <w:t xml:space="preserve">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5E6F65EB" w14:textId="77777777" w:rsidR="00BF0B02" w:rsidRPr="00A54984" w:rsidRDefault="00BF0B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Решение об отстранении участника конкурса в электронной форме </w:t>
      </w:r>
      <w:r w:rsidRPr="00A54984">
        <w:rPr>
          <w:rFonts w:ascii="Times New Roman" w:hAnsi="Times New Roman"/>
          <w:color w:val="000000" w:themeColor="text1"/>
          <w:sz w:val="28"/>
          <w:szCs w:val="28"/>
        </w:rPr>
        <w:br/>
        <w:t xml:space="preserve">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72A5DCCF" w14:textId="77777777" w:rsidR="00BF0B02" w:rsidRPr="00A54984" w:rsidRDefault="00BF0B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указанный протокол включаются сведения:</w:t>
      </w:r>
    </w:p>
    <w:p w14:paraId="6014D560" w14:textId="77777777" w:rsidR="00BF0B02" w:rsidRPr="00A54984" w:rsidRDefault="00BF0B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 месте, дате и времени его составления, </w:t>
      </w:r>
    </w:p>
    <w:p w14:paraId="1A4ABE89" w14:textId="77777777" w:rsidR="00BF0B02" w:rsidRPr="00A54984" w:rsidRDefault="00BF0B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 лице, с которым Заказчик отказывается заключить договор, либо который отстраняется от участия в конкурсе в электронной форме, </w:t>
      </w:r>
    </w:p>
    <w:p w14:paraId="407C4E82" w14:textId="77777777" w:rsidR="00BF0B02" w:rsidRPr="00A54984" w:rsidRDefault="00BF0B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7BDCA8AA" w14:textId="77777777" w:rsidR="00BF0B02" w:rsidRPr="00A54984" w:rsidRDefault="00A15D1E" w:rsidP="00E610DC">
      <w:pPr>
        <w:spacing w:after="0" w:line="240" w:lineRule="auto"/>
        <w:ind w:firstLine="709"/>
        <w:jc w:val="both"/>
        <w:rPr>
          <w:rFonts w:ascii="Times New Roman" w:hAnsi="Times New Roman"/>
          <w:bCs/>
          <w:color w:val="000000" w:themeColor="text1"/>
          <w:sz w:val="28"/>
          <w:szCs w:val="28"/>
        </w:rPr>
      </w:pPr>
      <w:r w:rsidRPr="00A54984">
        <w:rPr>
          <w:rFonts w:ascii="Times New Roman" w:hAnsi="Times New Roman"/>
          <w:color w:val="000000" w:themeColor="text1"/>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r w:rsidR="00BF0B02" w:rsidRPr="00A54984">
        <w:rPr>
          <w:rFonts w:ascii="Times New Roman" w:hAnsi="Times New Roman"/>
          <w:color w:val="000000" w:themeColor="text1"/>
          <w:sz w:val="28"/>
          <w:szCs w:val="28"/>
        </w:rPr>
        <w:t>.</w:t>
      </w:r>
    </w:p>
    <w:p w14:paraId="5D278024" w14:textId="77777777" w:rsidR="00013CC3" w:rsidRPr="00A54984" w:rsidRDefault="00013CC3" w:rsidP="00013CC3">
      <w:pPr>
        <w:spacing w:after="0" w:line="240" w:lineRule="auto"/>
        <w:ind w:firstLine="709"/>
        <w:contextualSpacing/>
        <w:jc w:val="both"/>
        <w:rPr>
          <w:rFonts w:ascii="Times New Roman" w:hAnsi="Times New Roman"/>
          <w:color w:val="000000"/>
          <w:sz w:val="28"/>
          <w:szCs w:val="28"/>
        </w:rPr>
      </w:pPr>
      <w:r w:rsidRPr="00A54984">
        <w:rPr>
          <w:rFonts w:ascii="Times New Roman" w:hAnsi="Times New Roman"/>
          <w:color w:val="000000" w:themeColor="text1"/>
          <w:sz w:val="28"/>
          <w:szCs w:val="28"/>
        </w:rPr>
        <w:t>32.5.</w:t>
      </w:r>
      <w:r w:rsidRPr="00A54984">
        <w:rPr>
          <w:rFonts w:ascii="Times New Roman" w:eastAsia="Times New Roman" w:hAnsi="Times New Roman"/>
          <w:sz w:val="28"/>
          <w:szCs w:val="28"/>
          <w:lang w:eastAsia="ru-RU"/>
        </w:rPr>
        <w:t xml:space="preserve"> По результатам рассмотрения вторых частей заявок на участие </w:t>
      </w:r>
      <w:r w:rsidRPr="00A54984">
        <w:rPr>
          <w:rFonts w:ascii="Times New Roman" w:eastAsia="Times New Roman" w:hAnsi="Times New Roman"/>
          <w:sz w:val="28"/>
          <w:szCs w:val="28"/>
          <w:lang w:eastAsia="ru-RU"/>
        </w:rPr>
        <w:br/>
        <w:t xml:space="preserve">в конкурсе в электронной форме Заказчик формирует с использованием электронной площадки протокол рассмотрения и оценки вторых частей заявок </w:t>
      </w:r>
      <w:r w:rsidRPr="00A54984">
        <w:rPr>
          <w:rFonts w:ascii="Times New Roman" w:eastAsia="Times New Roman" w:hAnsi="Times New Roman"/>
          <w:sz w:val="28"/>
          <w:szCs w:val="28"/>
          <w:lang w:eastAsia="ru-RU"/>
        </w:rPr>
        <w:br/>
        <w:t xml:space="preserve">на участие в конкурсе в электронной форме, после подписания </w:t>
      </w:r>
      <w:r w:rsidRPr="00A54984">
        <w:rPr>
          <w:rFonts w:ascii="Times New Roman" w:hAnsi="Times New Roman"/>
          <w:sz w:val="28"/>
          <w:szCs w:val="28"/>
        </w:rPr>
        <w:t>всеми присутствующими</w:t>
      </w:r>
      <w:r w:rsidRPr="00A54984">
        <w:rPr>
          <w:rFonts w:ascii="Times New Roman" w:eastAsia="Times New Roman" w:hAnsi="Times New Roman"/>
          <w:sz w:val="28"/>
          <w:szCs w:val="28"/>
          <w:lang w:eastAsia="ru-RU"/>
        </w:rPr>
        <w:t xml:space="preserve"> членами Комиссии такого протокола усиленными</w:t>
      </w:r>
      <w:r w:rsidRPr="00A54984">
        <w:t xml:space="preserve"> </w:t>
      </w:r>
      <w:r w:rsidRPr="00A54984">
        <w:rPr>
          <w:rFonts w:ascii="Times New Roman" w:eastAsia="Times New Roman" w:hAnsi="Times New Roman"/>
          <w:sz w:val="28"/>
          <w:szCs w:val="28"/>
          <w:lang w:eastAsia="ru-RU"/>
        </w:rPr>
        <w:t xml:space="preserve">квалифицированными электронными подписями подписывает его усиленной квалифицированной электронной подписью лица, имеющего право действовать от имени Заказчика, не позднее даты </w:t>
      </w:r>
      <w:r w:rsidRPr="00A54984">
        <w:rPr>
          <w:rFonts w:ascii="Times New Roman" w:hAnsi="Times New Roman"/>
          <w:color w:val="000000"/>
          <w:sz w:val="28"/>
          <w:szCs w:val="28"/>
        </w:rPr>
        <w:t>окончания срока рассмотрения вторых частей заявок на участие в конкурсе в электронной форме</w:t>
      </w:r>
      <w:r w:rsidRPr="00A54984">
        <w:rPr>
          <w:rFonts w:ascii="Times New Roman" w:eastAsia="Times New Roman" w:hAnsi="Times New Roman"/>
          <w:sz w:val="28"/>
          <w:szCs w:val="28"/>
          <w:lang w:eastAsia="ru-RU"/>
        </w:rPr>
        <w:t xml:space="preserve">. </w:t>
      </w:r>
      <w:r w:rsidRPr="00A54984">
        <w:rPr>
          <w:rFonts w:ascii="Times New Roman" w:hAnsi="Times New Roman"/>
          <w:color w:val="000000"/>
          <w:sz w:val="28"/>
          <w:szCs w:val="28"/>
        </w:rPr>
        <w:t>Указанный протокол должен содержать информацию:</w:t>
      </w:r>
    </w:p>
    <w:p w14:paraId="2E442DDF" w14:textId="3FAFFA70" w:rsidR="006E0D1B" w:rsidRPr="00A54984" w:rsidRDefault="006E0D1B" w:rsidP="00013CC3">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дате подписания протокола</w:t>
      </w:r>
      <w:r w:rsidR="00080C29" w:rsidRPr="00A54984">
        <w:rPr>
          <w:rFonts w:ascii="Times New Roman" w:hAnsi="Times New Roman"/>
          <w:color w:val="000000" w:themeColor="text1"/>
          <w:sz w:val="28"/>
          <w:szCs w:val="28"/>
        </w:rPr>
        <w:t>;</w:t>
      </w:r>
    </w:p>
    <w:p w14:paraId="08A09430"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месте, дате, времени рассмотрения вторых частей заявок на участие в конкурсе в электронной форме;</w:t>
      </w:r>
    </w:p>
    <w:p w14:paraId="1361B68E" w14:textId="77777777" w:rsidR="006E0D1B" w:rsidRPr="00A54984" w:rsidRDefault="006E0D1B" w:rsidP="00E610DC">
      <w:pPr>
        <w:spacing w:after="0" w:line="240" w:lineRule="auto"/>
        <w:ind w:firstLine="709"/>
        <w:jc w:val="both"/>
        <w:rPr>
          <w:rFonts w:ascii="Verdana" w:eastAsia="Times New Roman" w:hAnsi="Verdana"/>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26A51325"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об участниках конкурса в электронной форме, заявки которых на участие в конкурсе в электронной форме были рассмотрены;</w:t>
      </w:r>
    </w:p>
    <w:p w14:paraId="25DC36B4"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0C2B5D14"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769E78E4" w14:textId="1543DCAB" w:rsidR="006E0D1B" w:rsidRPr="00A54984" w:rsidRDefault="006E0D1B"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причинах</w:t>
      </w:r>
      <w:r w:rsidR="004A1FA2" w:rsidRPr="00A54984">
        <w:rPr>
          <w:rFonts w:ascii="Times New Roman" w:eastAsia="Times New Roman" w:hAnsi="Times New Roman"/>
          <w:color w:val="000000" w:themeColor="text1"/>
          <w:sz w:val="28"/>
          <w:szCs w:val="28"/>
          <w:lang w:eastAsia="ru-RU"/>
        </w:rPr>
        <w:t>,</w:t>
      </w:r>
      <w:r w:rsidRPr="00A54984">
        <w:rPr>
          <w:rFonts w:ascii="Times New Roman" w:eastAsia="Times New Roman" w:hAnsi="Times New Roman"/>
          <w:color w:val="000000" w:themeColor="text1"/>
          <w:sz w:val="28"/>
          <w:szCs w:val="28"/>
          <w:lang w:eastAsia="ru-RU"/>
        </w:rPr>
        <w:t xml:space="preserve"> по которым конкурс в электронной форме признан несостоявшимся в случае признания его таковым.</w:t>
      </w:r>
    </w:p>
    <w:p w14:paraId="3890BE9C" w14:textId="77777777" w:rsidR="006E0D1B" w:rsidRPr="00A54984" w:rsidRDefault="006E0D1B" w:rsidP="00E610DC">
      <w:pPr>
        <w:autoSpaceDE w:val="0"/>
        <w:autoSpaceDN w:val="0"/>
        <w:adjustRightInd w:val="0"/>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32.6. Указанный в пункте 32.5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00A15D1E" w:rsidRPr="00A54984">
        <w:rPr>
          <w:rFonts w:ascii="Times New Roman" w:hAnsi="Times New Roman"/>
          <w:color w:val="000000" w:themeColor="text1"/>
          <w:sz w:val="28"/>
          <w:szCs w:val="28"/>
        </w:rPr>
        <w:t>, на официальном сайте, за исключением случаев, предусмотренных Федеральным законом</w:t>
      </w:r>
      <w:r w:rsidR="00F029CB" w:rsidRPr="00A54984">
        <w:rPr>
          <w:rFonts w:ascii="Times New Roman" w:hAnsi="Times New Roman"/>
          <w:color w:val="000000" w:themeColor="text1"/>
          <w:sz w:val="28"/>
          <w:szCs w:val="28"/>
        </w:rPr>
        <w:t xml:space="preserve">, </w:t>
      </w:r>
      <w:r w:rsidRPr="00A54984">
        <w:rPr>
          <w:rFonts w:ascii="Times New Roman" w:hAnsi="Times New Roman"/>
          <w:color w:val="000000" w:themeColor="text1"/>
          <w:sz w:val="28"/>
          <w:szCs w:val="28"/>
        </w:rPr>
        <w:t>не позднее чем через 3 дня со дня его подписания.</w:t>
      </w:r>
    </w:p>
    <w:p w14:paraId="23ED4336"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32.7.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41A6A8B4" w14:textId="77777777" w:rsidR="00013CC3" w:rsidRPr="00A54984" w:rsidRDefault="00013CC3" w:rsidP="00E610DC">
      <w:pPr>
        <w:spacing w:after="0" w:line="240" w:lineRule="auto"/>
        <w:ind w:firstLine="709"/>
        <w:contextualSpacing/>
        <w:jc w:val="both"/>
        <w:rPr>
          <w:rFonts w:ascii="Times New Roman" w:eastAsia="Times New Roman" w:hAnsi="Times New Roman"/>
          <w:sz w:val="28"/>
          <w:szCs w:val="28"/>
          <w:lang w:eastAsia="ru-RU"/>
        </w:rPr>
      </w:pPr>
      <w:r w:rsidRPr="00A54984">
        <w:rPr>
          <w:rFonts w:ascii="Times New Roman" w:hAnsi="Times New Roman"/>
          <w:color w:val="000000"/>
          <w:sz w:val="28"/>
          <w:szCs w:val="28"/>
        </w:rPr>
        <w:t xml:space="preserve">32.8. </w:t>
      </w:r>
      <w:r w:rsidRPr="00A54984">
        <w:rPr>
          <w:rFonts w:ascii="Times New Roman" w:eastAsia="Times New Roman" w:hAnsi="Times New Roman"/>
          <w:color w:val="000000"/>
          <w:sz w:val="28"/>
          <w:szCs w:val="28"/>
          <w:lang w:eastAsia="ru-RU"/>
        </w:rPr>
        <w:t>Не позднее рабочего дня следующего за датой размещения</w:t>
      </w:r>
      <w:r w:rsidRPr="00A54984">
        <w:rPr>
          <w:rFonts w:ascii="Times New Roman" w:hAnsi="Times New Roman"/>
          <w:color w:val="000000"/>
          <w:sz w:val="28"/>
          <w:szCs w:val="28"/>
        </w:rPr>
        <w:t xml:space="preserve"> Заказчиком в Единой информационной системе протокола рассмотрения вторых частей заявок на участие в конкурсе в электронной форме </w:t>
      </w:r>
      <w:r w:rsidRPr="00A54984">
        <w:rPr>
          <w:rFonts w:ascii="Times New Roman" w:eastAsia="Times New Roman" w:hAnsi="Times New Roman"/>
          <w:sz w:val="28"/>
          <w:szCs w:val="28"/>
          <w:lang w:eastAsia="ru-RU"/>
        </w:rPr>
        <w:t xml:space="preserve">Заказчик формирует с использованием электронной площадки протокол подведения итогов конкурса в электронной форме, после подписания </w:t>
      </w:r>
      <w:r w:rsidRPr="00A54984">
        <w:rPr>
          <w:rFonts w:ascii="Times New Roman" w:hAnsi="Times New Roman"/>
          <w:sz w:val="28"/>
          <w:szCs w:val="28"/>
        </w:rPr>
        <w:t>всеми присутствующими</w:t>
      </w:r>
      <w:r w:rsidRPr="00A54984">
        <w:rPr>
          <w:rFonts w:ascii="Times New Roman" w:eastAsia="Times New Roman" w:hAnsi="Times New Roman"/>
          <w:sz w:val="28"/>
          <w:szCs w:val="28"/>
          <w:lang w:eastAsia="ru-RU"/>
        </w:rPr>
        <w:t xml:space="preserve"> членами Комиссии такого протокола усиленными квалифицированными электронными подписями, подписывает его усиленной</w:t>
      </w:r>
      <w:r w:rsidRPr="00A54984">
        <w:t xml:space="preserve"> </w:t>
      </w:r>
      <w:r w:rsidRPr="00A54984">
        <w:rPr>
          <w:rFonts w:ascii="Times New Roman" w:eastAsia="Times New Roman" w:hAnsi="Times New Roman"/>
          <w:sz w:val="28"/>
          <w:szCs w:val="28"/>
          <w:lang w:eastAsia="ru-RU"/>
        </w:rPr>
        <w:t>квалифицированной электронной подписью лица, имеющего право действовать от имени Заказчика.</w:t>
      </w:r>
    </w:p>
    <w:p w14:paraId="6660CECB" w14:textId="6DC1DF76" w:rsidR="006E0D1B" w:rsidRPr="00A54984" w:rsidRDefault="001E2CA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32.9</w:t>
      </w:r>
      <w:r w:rsidR="006E0D1B" w:rsidRPr="00A54984">
        <w:rPr>
          <w:rFonts w:ascii="Times New Roman" w:hAnsi="Times New Roman"/>
          <w:color w:val="000000" w:themeColor="text1"/>
          <w:sz w:val="28"/>
          <w:szCs w:val="28"/>
        </w:rPr>
        <w:t>. Протокол подведения итогов конкурса в электронной форме должен содержать информацию:</w:t>
      </w:r>
    </w:p>
    <w:p w14:paraId="2AEA1D76"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дате подписания протокола;</w:t>
      </w:r>
    </w:p>
    <w:p w14:paraId="7278F7EE" w14:textId="77777777" w:rsidR="006E0D1B" w:rsidRPr="00A54984" w:rsidRDefault="006E0D1B" w:rsidP="00E610DC">
      <w:pPr>
        <w:spacing w:after="0" w:line="240" w:lineRule="auto"/>
        <w:ind w:firstLine="709"/>
        <w:jc w:val="both"/>
        <w:rPr>
          <w:rFonts w:ascii="Verdana" w:eastAsia="Times New Roman" w:hAnsi="Verdana"/>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25CC4AEA"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об участниках конкурса в электронной форме, заявки на участие в таком конкурсе которых были рассмотрены;</w:t>
      </w:r>
    </w:p>
    <w:p w14:paraId="2962CAC0"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30.12 настоящего Положения),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4E08F620"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8D70350"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BA6FE28"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50714C87"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2591A498"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 настоящего Положения);</w:t>
      </w:r>
    </w:p>
    <w:p w14:paraId="5F6434FB" w14:textId="77777777" w:rsidR="006E0D1B" w:rsidRPr="00A54984" w:rsidRDefault="006E0D1B"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 наименовании (для юридических лиц), фамилии, об имени, отчестве </w:t>
      </w:r>
      <w:r w:rsidRPr="00A54984">
        <w:rPr>
          <w:rFonts w:ascii="Times New Roman" w:hAnsi="Times New Roman"/>
          <w:color w:val="000000" w:themeColor="text1"/>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22517241" w14:textId="3AB38D63" w:rsidR="006E0D1B" w:rsidRPr="00A54984" w:rsidRDefault="006E0D1B"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причинах</w:t>
      </w:r>
      <w:r w:rsidR="004A1FA2" w:rsidRPr="00A54984">
        <w:rPr>
          <w:rFonts w:ascii="Times New Roman" w:eastAsia="Times New Roman" w:hAnsi="Times New Roman"/>
          <w:color w:val="000000" w:themeColor="text1"/>
          <w:sz w:val="28"/>
          <w:szCs w:val="28"/>
          <w:lang w:eastAsia="ru-RU"/>
        </w:rPr>
        <w:t>,</w:t>
      </w:r>
      <w:r w:rsidRPr="00A54984">
        <w:rPr>
          <w:rFonts w:ascii="Times New Roman" w:eastAsia="Times New Roman" w:hAnsi="Times New Roman"/>
          <w:color w:val="000000" w:themeColor="text1"/>
          <w:sz w:val="28"/>
          <w:szCs w:val="28"/>
          <w:lang w:eastAsia="ru-RU"/>
        </w:rPr>
        <w:t xml:space="preserve"> по которым конкурс в электронной форме признан несостоявшимся в случае признания его таковым.</w:t>
      </w:r>
    </w:p>
    <w:p w14:paraId="2998DEC3" w14:textId="77777777" w:rsidR="006E0D1B" w:rsidRPr="00A54984" w:rsidRDefault="001E2CA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32.10</w:t>
      </w:r>
      <w:r w:rsidR="006E0D1B" w:rsidRPr="00A54984">
        <w:rPr>
          <w:rFonts w:ascii="Times New Roman" w:hAnsi="Times New Roman"/>
          <w:color w:val="000000" w:themeColor="text1"/>
          <w:sz w:val="28"/>
          <w:szCs w:val="28"/>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00F029CB" w:rsidRPr="00A5498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006E0D1B" w:rsidRPr="00A54984">
        <w:rPr>
          <w:rFonts w:ascii="Times New Roman" w:hAnsi="Times New Roman"/>
          <w:color w:val="000000" w:themeColor="text1"/>
          <w:sz w:val="28"/>
          <w:szCs w:val="28"/>
        </w:rPr>
        <w:t>не позднее чем через 3 дня со дня его подписания.</w:t>
      </w:r>
    </w:p>
    <w:p w14:paraId="68A6ACB0" w14:textId="77777777" w:rsidR="006E0D1B" w:rsidRPr="00A54984" w:rsidRDefault="001E2CA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32.11</w:t>
      </w:r>
      <w:r w:rsidR="006E0D1B" w:rsidRPr="00A54984">
        <w:rPr>
          <w:rFonts w:ascii="Times New Roman" w:hAnsi="Times New Roman"/>
          <w:color w:val="000000" w:themeColor="text1"/>
          <w:sz w:val="28"/>
          <w:szCs w:val="28"/>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установленным конкурсной документацией.</w:t>
      </w:r>
    </w:p>
    <w:p w14:paraId="5D3BD193" w14:textId="77777777" w:rsidR="006E0D1B" w:rsidRPr="00A54984" w:rsidRDefault="006E0D1B" w:rsidP="00E610DC">
      <w:pPr>
        <w:spacing w:after="0" w:line="240" w:lineRule="auto"/>
        <w:ind w:firstLine="709"/>
        <w:contextualSpacing/>
        <w:jc w:val="both"/>
        <w:rPr>
          <w:rFonts w:ascii="Times New Roman" w:hAnsi="Times New Roman"/>
          <w:color w:val="000000" w:themeColor="text1"/>
          <w:sz w:val="28"/>
          <w:szCs w:val="28"/>
        </w:rPr>
      </w:pPr>
    </w:p>
    <w:p w14:paraId="5AE3D4FC" w14:textId="77777777" w:rsidR="00FE4F2F" w:rsidRPr="00A5498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33. Заключение договора по результатам конкурса в электронной форме</w:t>
      </w:r>
    </w:p>
    <w:p w14:paraId="716EA68E" w14:textId="77777777" w:rsidR="00FE4F2F" w:rsidRPr="00A54984" w:rsidRDefault="00FE4F2F" w:rsidP="00E610DC">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3CF87BB7" w14:textId="77777777" w:rsidR="00FE4F2F" w:rsidRPr="00A54984" w:rsidRDefault="00FE4F2F" w:rsidP="00E610DC">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По результатам конкурса в электронной форме договор заключается с победителем такого конкурса в порядке, установленном разделом 63 настоящего Положения.</w:t>
      </w:r>
    </w:p>
    <w:p w14:paraId="23AEE523" w14:textId="77777777" w:rsidR="00FE4F2F" w:rsidRPr="00A54984" w:rsidRDefault="00FE4F2F" w:rsidP="00E610DC">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p>
    <w:p w14:paraId="07993866" w14:textId="77777777" w:rsidR="00FE4F2F" w:rsidRPr="00A5498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34. Последствия признания конкурса в электронной форме несостоявшимся</w:t>
      </w:r>
    </w:p>
    <w:p w14:paraId="1C155BE0"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p>
    <w:p w14:paraId="7A726A67"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34.1.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1268DCF1"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34.2.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настоящего Положения и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5BF0D633"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34.3.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настоящего Положения в порядке, установленном разделом 63 настоящего Положения.</w:t>
      </w:r>
    </w:p>
    <w:p w14:paraId="41565BC3" w14:textId="50FC4DE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34.4. Заказчик вправе провести новую закупку</w:t>
      </w:r>
      <w:r w:rsidR="00FC4277" w:rsidRPr="00A54984">
        <w:rPr>
          <w:rFonts w:ascii="Times New Roman" w:hAnsi="Times New Roman"/>
          <w:color w:val="000000" w:themeColor="text1"/>
          <w:sz w:val="28"/>
          <w:szCs w:val="28"/>
        </w:rPr>
        <w:t xml:space="preserve"> или осуществить закупку у единственного постав</w:t>
      </w:r>
      <w:r w:rsidR="00AF2ADC" w:rsidRPr="00A54984">
        <w:rPr>
          <w:rFonts w:ascii="Times New Roman" w:hAnsi="Times New Roman"/>
          <w:color w:val="000000" w:themeColor="text1"/>
          <w:sz w:val="28"/>
          <w:szCs w:val="28"/>
        </w:rPr>
        <w:t xml:space="preserve">щика (исполнителя, подрядчика) </w:t>
      </w:r>
      <w:r w:rsidR="00FC4277" w:rsidRPr="00A54984">
        <w:rPr>
          <w:rFonts w:ascii="Times New Roman" w:hAnsi="Times New Roman"/>
          <w:color w:val="000000" w:themeColor="text1"/>
          <w:sz w:val="28"/>
          <w:szCs w:val="28"/>
        </w:rPr>
        <w:t xml:space="preserve">в соответствии </w:t>
      </w:r>
      <w:r w:rsidR="00AF2ADC" w:rsidRPr="00A54984">
        <w:rPr>
          <w:rFonts w:ascii="Times New Roman" w:hAnsi="Times New Roman"/>
          <w:color w:val="000000" w:themeColor="text1"/>
          <w:sz w:val="28"/>
          <w:szCs w:val="28"/>
        </w:rPr>
        <w:br/>
      </w:r>
      <w:r w:rsidR="00FC4277" w:rsidRPr="00A54984">
        <w:rPr>
          <w:rFonts w:ascii="Times New Roman" w:hAnsi="Times New Roman"/>
          <w:color w:val="000000" w:themeColor="text1"/>
          <w:sz w:val="28"/>
          <w:szCs w:val="28"/>
        </w:rPr>
        <w:t>с подпунктом 60.1.33 пункта 60.1 настоящего Положения</w:t>
      </w:r>
      <w:r w:rsidRPr="00A54984">
        <w:rPr>
          <w:rFonts w:ascii="Times New Roman" w:hAnsi="Times New Roman"/>
          <w:color w:val="000000" w:themeColor="text1"/>
          <w:sz w:val="28"/>
          <w:szCs w:val="28"/>
        </w:rPr>
        <w:t xml:space="preserve">, если конкурс </w:t>
      </w:r>
      <w:r w:rsidR="00AF2ADC"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в электронной форме признан не состоявшимся по следующим основаниям:</w:t>
      </w:r>
    </w:p>
    <w:p w14:paraId="290B1DA2"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 окончании срока подачи заявок на участие в конкурсе в электронной форме не подано ни одной такой заявки;</w:t>
      </w:r>
    </w:p>
    <w:p w14:paraId="2A7CA8DE"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B671E66" w14:textId="15B1F114"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 результатам рассмотрения вторых частей заявок на участие в конкурсе в электронной форме Комиссия отклонила все такие заявки;</w:t>
      </w:r>
    </w:p>
    <w:p w14:paraId="667A3819" w14:textId="798EF5B3" w:rsidR="00F43AB6" w:rsidRPr="00A54984" w:rsidRDefault="00F43AB6"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sz w:val="28"/>
          <w:szCs w:val="28"/>
        </w:rPr>
        <w:t xml:space="preserve">в связи с тем, что </w:t>
      </w:r>
      <w:r w:rsidRPr="00A54984">
        <w:rPr>
          <w:rFonts w:ascii="Times New Roman" w:hAnsi="Times New Roman"/>
          <w:sz w:val="28"/>
          <w:szCs w:val="28"/>
        </w:rPr>
        <w:t>по результатам проведения конкурса в электронной форме от заключения договора уклонились все участники закупки.</w:t>
      </w:r>
    </w:p>
    <w:p w14:paraId="13CA61D4" w14:textId="77777777" w:rsidR="00FE4F2F" w:rsidRPr="00A54984" w:rsidRDefault="00FC4277"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r w:rsidR="00FE4F2F" w:rsidRPr="00A54984">
        <w:rPr>
          <w:rFonts w:ascii="Times New Roman" w:hAnsi="Times New Roman"/>
          <w:color w:val="000000" w:themeColor="text1"/>
          <w:sz w:val="28"/>
          <w:szCs w:val="28"/>
        </w:rPr>
        <w:t>.</w:t>
      </w:r>
    </w:p>
    <w:p w14:paraId="5617CE24"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A4C29E5" w14:textId="77777777" w:rsidR="00FE4F2F" w:rsidRPr="00A54984" w:rsidRDefault="00FE4F2F" w:rsidP="00E610DC">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06F028D6" w14:textId="77777777" w:rsidR="00FE4F2F" w:rsidRPr="00A54984" w:rsidRDefault="00FE4F2F"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35. Аукцион в электронной форме</w:t>
      </w:r>
    </w:p>
    <w:p w14:paraId="465B49C5" w14:textId="77777777" w:rsidR="00FE4F2F" w:rsidRPr="00A54984" w:rsidRDefault="00FE4F2F"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3729F4F7"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35.1 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p>
    <w:p w14:paraId="5FA77EDF"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37BB145E"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35.2. Проведение аукциона в электронной форме осуществляется Заказчиком в случае одновременного выполнения следующих условий:</w:t>
      </w:r>
    </w:p>
    <w:p w14:paraId="1F092E72"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существует возможность сформулировать подробное и точное описание предмета аукциона в электронной форме;</w:t>
      </w:r>
    </w:p>
    <w:p w14:paraId="3E478C27"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критерии определения победителя такого аукциона имеют количественную и денежную оценку.</w:t>
      </w:r>
    </w:p>
    <w:p w14:paraId="59D88B9C"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35.3.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14:paraId="6370B889"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14:paraId="766449F1"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14:paraId="00758B28"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14:paraId="38682086"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35.4. Проведение аукциона в электронной форме осуществляется на электронной площадке.</w:t>
      </w:r>
    </w:p>
    <w:p w14:paraId="0DB487DB"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Аукцион в электронной форме проводится Заказчиками в порядке, установленном разделами 35 - 43 настоящего Положения, с учетом регламента работы соответствующей электронной площадки.</w:t>
      </w:r>
    </w:p>
    <w:p w14:paraId="61CC8CF6" w14:textId="77777777" w:rsidR="00FE4F2F" w:rsidRPr="00A54984" w:rsidRDefault="00FE4F2F"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35.5. При проведении аукциона в электронной форме переговоры Заказчика или Комиссии с участником аукциона в электронной форме не допускаются.</w:t>
      </w:r>
    </w:p>
    <w:p w14:paraId="7F48A03D" w14:textId="77777777" w:rsidR="00FE4F2F" w:rsidRPr="00A54984" w:rsidRDefault="00FE4F2F"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35.6. При проведении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038536D" w14:textId="77777777" w:rsidR="00FE4F2F" w:rsidRPr="00A54984" w:rsidRDefault="00FE4F2F"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2BE53B77" w14:textId="77777777" w:rsidR="00FE4F2F" w:rsidRPr="00A5498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36. Извещение о проведении аукциона в электронной форме</w:t>
      </w:r>
    </w:p>
    <w:p w14:paraId="142706EB" w14:textId="77777777" w:rsidR="00FE4F2F" w:rsidRPr="00A54984" w:rsidRDefault="00FE4F2F" w:rsidP="00E610DC">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3841322C" w14:textId="77777777" w:rsidR="00FE4F2F" w:rsidRPr="00A54984" w:rsidRDefault="00FE4F2F" w:rsidP="00E610DC">
      <w:pPr>
        <w:spacing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36.1. В извещении о проведении аукциона в электронной форме должны быть указаны следующие сведения:</w:t>
      </w:r>
    </w:p>
    <w:p w14:paraId="382EA2CB" w14:textId="77777777" w:rsidR="00FE4F2F" w:rsidRPr="00A54984" w:rsidRDefault="00FE4F2F" w:rsidP="00E610DC">
      <w:pPr>
        <w:spacing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информация, предусмотренная разделом 13 настоящего Положения;</w:t>
      </w:r>
    </w:p>
    <w:p w14:paraId="7028134B" w14:textId="77777777" w:rsidR="00FE4F2F" w:rsidRPr="00A54984" w:rsidRDefault="00FE4F2F" w:rsidP="00E610DC">
      <w:pPr>
        <w:spacing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дата начала и окончания срока рассмотрения первых частей заявок на участие в аукционе в электронной форме;</w:t>
      </w:r>
    </w:p>
    <w:p w14:paraId="4C792460" w14:textId="77777777" w:rsidR="00FE4F2F" w:rsidRPr="00A54984" w:rsidRDefault="00FE4F2F" w:rsidP="00E610DC">
      <w:pPr>
        <w:spacing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дата начала и окончания срока рассмотрения вторых частей заявок на участие в аукционе в электронной форме;</w:t>
      </w:r>
    </w:p>
    <w:p w14:paraId="5E7541BA" w14:textId="77777777" w:rsidR="00FE4F2F" w:rsidRPr="00A54984" w:rsidRDefault="00FE4F2F" w:rsidP="00E610DC">
      <w:pPr>
        <w:spacing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53676804"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дата проведения аукциона в электронной форме. В случае если дата проведения аукциона в электронной форме приходится на нерабочий день, день проведения аукциона в электронной форме переносится н</w:t>
      </w:r>
      <w:r w:rsidR="00BF0B02" w:rsidRPr="00A54984">
        <w:rPr>
          <w:rFonts w:ascii="Times New Roman" w:hAnsi="Times New Roman"/>
          <w:color w:val="000000" w:themeColor="text1"/>
          <w:sz w:val="28"/>
          <w:szCs w:val="28"/>
        </w:rPr>
        <w:t>а следующий за ним рабочий день;</w:t>
      </w:r>
    </w:p>
    <w:p w14:paraId="410E4D6D" w14:textId="77777777" w:rsidR="00BF0B02" w:rsidRPr="00A54984" w:rsidRDefault="00BF0B02" w:rsidP="00E610DC">
      <w:pPr>
        <w:spacing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5CBD1E9F" w14:textId="77777777" w:rsidR="00BF0B02" w:rsidRPr="00A54984" w:rsidRDefault="00BF0B02" w:rsidP="00E610DC">
      <w:pPr>
        <w:spacing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5E4C934D" w14:textId="77777777" w:rsidR="00BF0B02" w:rsidRPr="00A54984" w:rsidRDefault="00FE4F2F" w:rsidP="00E610DC">
      <w:pPr>
        <w:spacing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36.2. </w:t>
      </w:r>
      <w:r w:rsidR="00625097" w:rsidRPr="00A54984">
        <w:rPr>
          <w:rFonts w:ascii="Times New Roman" w:hAnsi="Times New Roman"/>
          <w:color w:val="000000" w:themeColor="text1"/>
          <w:sz w:val="28"/>
          <w:szCs w:val="28"/>
        </w:rPr>
        <w:t>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14:paraId="3ABBCD23" w14:textId="77777777" w:rsidR="00BF0B02" w:rsidRPr="00A54984" w:rsidRDefault="00625097" w:rsidP="00E610DC">
      <w:pPr>
        <w:autoSpaceDE w:val="0"/>
        <w:autoSpaceDN w:val="0"/>
        <w:adjustRightInd w:val="0"/>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Изменения, вносимые в извещение о проведении аукциона в электронной форме, размещаются Заказчиком в Единой информационной системе</w:t>
      </w:r>
      <w:r w:rsidR="00F029CB" w:rsidRPr="00A5498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A54984">
        <w:rPr>
          <w:rFonts w:ascii="Times New Roman" w:hAnsi="Times New Roman"/>
          <w:color w:val="000000" w:themeColor="text1"/>
          <w:sz w:val="28"/>
          <w:szCs w:val="28"/>
        </w:rPr>
        <w:t xml:space="preserve">не позднее чем в течение 3 дней со дня принятия решения о внесении указанных изменений. </w:t>
      </w:r>
    </w:p>
    <w:p w14:paraId="51B97B39" w14:textId="77777777" w:rsidR="00BF0B02" w:rsidRPr="00A54984" w:rsidRDefault="00625097" w:rsidP="00E610DC">
      <w:pPr>
        <w:spacing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53B92CCC" w14:textId="77777777" w:rsidR="00BF0B02" w:rsidRPr="00A54984" w:rsidRDefault="00625097" w:rsidP="00E610DC">
      <w:pPr>
        <w:spacing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01F867F4" w14:textId="77777777" w:rsidR="00625097" w:rsidRPr="00A54984" w:rsidRDefault="00625097" w:rsidP="00E610DC">
      <w:pPr>
        <w:spacing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Изменение предмета закупки, увеличение размера обеспечения заявок на участие в аукционе в электронной форме не допускаются.</w:t>
      </w:r>
    </w:p>
    <w:p w14:paraId="31B8A6F3" w14:textId="77777777" w:rsidR="00BF0B02" w:rsidRPr="00A54984" w:rsidRDefault="00BF0B02"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p>
    <w:p w14:paraId="13E991AC" w14:textId="77777777" w:rsidR="00FE4F2F" w:rsidRPr="00A5498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37. Аукционная документация</w:t>
      </w:r>
    </w:p>
    <w:p w14:paraId="0286325A" w14:textId="77777777" w:rsidR="00FE4F2F" w:rsidRPr="00A54984" w:rsidRDefault="00FE4F2F"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71466961"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37.1. Аукционная документация разрабатывается и утверждается Заказчиком.</w:t>
      </w:r>
    </w:p>
    <w:p w14:paraId="3545A168" w14:textId="77777777" w:rsidR="00FE4F2F" w:rsidRPr="00A54984" w:rsidRDefault="00FE4F2F"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37.2 В аукционной документации должны быть указаны следующие сведения:</w:t>
      </w:r>
    </w:p>
    <w:p w14:paraId="4B4DE43A" w14:textId="6B23D079"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информация, предусмотренная абзацами 2-13 и 16-2</w:t>
      </w:r>
      <w:r w:rsidR="008171F8" w:rsidRPr="00A54984">
        <w:rPr>
          <w:rFonts w:ascii="Times New Roman" w:hAnsi="Times New Roman"/>
          <w:color w:val="000000" w:themeColor="text1"/>
          <w:sz w:val="28"/>
          <w:szCs w:val="28"/>
        </w:rPr>
        <w:t>1</w:t>
      </w:r>
      <w:r w:rsidRPr="00A54984">
        <w:rPr>
          <w:rFonts w:ascii="Times New Roman" w:hAnsi="Times New Roman"/>
          <w:color w:val="000000" w:themeColor="text1"/>
          <w:sz w:val="28"/>
          <w:szCs w:val="28"/>
        </w:rPr>
        <w:t xml:space="preserve"> пункта 14.1 настоящего Положения;</w:t>
      </w:r>
    </w:p>
    <w:p w14:paraId="06396FEC" w14:textId="77777777" w:rsidR="00FE4F2F" w:rsidRPr="00A54984" w:rsidRDefault="00FE4F2F"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648764F5"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дата начала и окончания срока рассмотрения первых частей заявок на участие в аукционе в электронной форме;</w:t>
      </w:r>
    </w:p>
    <w:p w14:paraId="3938FBFF"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дата начала и окончания срока рассмотрения вторых частей заявок на участие в аукционе в электронной форме;</w:t>
      </w:r>
    </w:p>
    <w:p w14:paraId="5A283C2D" w14:textId="77777777" w:rsidR="00FE4F2F" w:rsidRPr="00A54984" w:rsidRDefault="00FE4F2F"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порядок и дата проведения аукциона в электронной форме;</w:t>
      </w:r>
    </w:p>
    <w:p w14:paraId="549982AE" w14:textId="77777777" w:rsidR="00FE4F2F" w:rsidRPr="00A54984" w:rsidRDefault="00FE4F2F"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величина «шага аукциона»;</w:t>
      </w:r>
    </w:p>
    <w:p w14:paraId="2037427A" w14:textId="77777777" w:rsidR="00FE4F2F" w:rsidRPr="00A54984" w:rsidRDefault="00FE4F2F"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02FE0011"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w:t>
      </w:r>
      <w:r w:rsidR="00BF0B02" w:rsidRPr="00A54984">
        <w:rPr>
          <w:rFonts w:ascii="Times New Roman" w:eastAsia="Times New Roman" w:hAnsi="Times New Roman"/>
          <w:color w:val="000000" w:themeColor="text1"/>
          <w:sz w:val="28"/>
          <w:szCs w:val="28"/>
          <w:lang w:eastAsia="ru-RU"/>
        </w:rPr>
        <w:t>олжен подписать проект договора;</w:t>
      </w:r>
    </w:p>
    <w:p w14:paraId="65553310" w14:textId="77777777" w:rsidR="00BF0B02" w:rsidRPr="00A54984" w:rsidRDefault="00BF0B02" w:rsidP="00E610DC">
      <w:pPr>
        <w:spacing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 </w:t>
      </w:r>
    </w:p>
    <w:p w14:paraId="1094D112" w14:textId="77777777" w:rsidR="00BF0B02" w:rsidRPr="00A54984" w:rsidRDefault="00BF0B02"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38256B5E" w14:textId="77777777" w:rsidR="004E4C54" w:rsidRPr="00A54984" w:rsidRDefault="00FE4F2F"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olor w:val="000000" w:themeColor="text1"/>
          <w:sz w:val="28"/>
          <w:szCs w:val="28"/>
        </w:rPr>
        <w:t xml:space="preserve">37.3. </w:t>
      </w:r>
      <w:r w:rsidR="004E4C54" w:rsidRPr="00A54984">
        <w:rPr>
          <w:rFonts w:ascii="Times New Roman" w:hAnsi="Times New Roman" w:cs="Times New Roman"/>
          <w:color w:val="000000" w:themeColor="text1"/>
          <w:sz w:val="28"/>
          <w:szCs w:val="28"/>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14:paraId="0E94C819" w14:textId="77777777" w:rsidR="004E4C54" w:rsidRPr="00A54984" w:rsidRDefault="004E4C54"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Изменения, вносимые в аукционную документацию, размещаются Заказчиком в Единой информационной системе</w:t>
      </w:r>
      <w:r w:rsidR="00F029CB" w:rsidRPr="00A54984">
        <w:rPr>
          <w:rFonts w:ascii="Times New Roman" w:hAnsi="Times New Roman" w:cs="Times New Roman"/>
          <w:color w:val="000000" w:themeColor="text1"/>
          <w:sz w:val="28"/>
          <w:szCs w:val="28"/>
        </w:rPr>
        <w:t xml:space="preserve">, на официальном сайте, за исключением случаев, предусмотренных Федеральным законом, </w:t>
      </w:r>
      <w:r w:rsidRPr="00A54984">
        <w:rPr>
          <w:rFonts w:ascii="Times New Roman" w:hAnsi="Times New Roman" w:cs="Times New Roman"/>
          <w:color w:val="000000" w:themeColor="text1"/>
          <w:sz w:val="28"/>
          <w:szCs w:val="28"/>
        </w:rPr>
        <w:t>не позднее чем в течение 3 дней со дня принятия решения о внесении указанных изменений.</w:t>
      </w:r>
    </w:p>
    <w:p w14:paraId="7CCD1D7A" w14:textId="77777777" w:rsidR="004E4C54" w:rsidRPr="00A54984" w:rsidRDefault="004E4C54"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63F0CC93" w14:textId="77777777" w:rsidR="004E4C54" w:rsidRPr="00A54984" w:rsidRDefault="004E4C54"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27E51BF7" w14:textId="77777777" w:rsidR="004E4C54" w:rsidRPr="00A54984" w:rsidRDefault="004E4C54"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Изменение предмета закупки, увеличение размера обеспечения заявок на участие в аукционе в электронной форме не допускаются.</w:t>
      </w:r>
    </w:p>
    <w:p w14:paraId="1B6E902D"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7B9DBFB9" w14:textId="77777777" w:rsidR="00FE4F2F" w:rsidRPr="00A5498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38. </w:t>
      </w:r>
      <w:bookmarkStart w:id="41" w:name="_Hlk179794937"/>
      <w:r w:rsidRPr="00A54984">
        <w:rPr>
          <w:rFonts w:ascii="Times New Roman" w:eastAsia="Times New Roman" w:hAnsi="Times New Roman"/>
          <w:color w:val="000000" w:themeColor="text1"/>
          <w:sz w:val="28"/>
          <w:szCs w:val="28"/>
          <w:lang w:eastAsia="ru-RU"/>
        </w:rPr>
        <w:t>Порядок подачи заявок на участие в аукционе в электронной форме</w:t>
      </w:r>
      <w:bookmarkEnd w:id="41"/>
    </w:p>
    <w:p w14:paraId="6DD110F1" w14:textId="77777777" w:rsidR="00FE4F2F" w:rsidRPr="00A54984" w:rsidRDefault="00FE4F2F"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0883EDC2"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38.1. Для участия в аукционе участник аукциона в электронной форме подает заявку на участие в аукционе в электронной форме в срок, который установлен аукционной документацией.</w:t>
      </w:r>
    </w:p>
    <w:p w14:paraId="4844D6DC" w14:textId="77777777" w:rsidR="00693737"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38.2. Заявка на участие в аукционе в электронн</w:t>
      </w:r>
      <w:r w:rsidR="00693737" w:rsidRPr="00A54984">
        <w:rPr>
          <w:rFonts w:ascii="Times New Roman" w:eastAsia="Times New Roman" w:hAnsi="Times New Roman"/>
          <w:color w:val="000000" w:themeColor="text1"/>
          <w:sz w:val="28"/>
          <w:szCs w:val="28"/>
          <w:lang w:eastAsia="ru-RU"/>
        </w:rPr>
        <w:t>ой форме состоит из двух частей</w:t>
      </w:r>
      <w:r w:rsidR="00593EA9" w:rsidRPr="00A54984">
        <w:rPr>
          <w:rFonts w:ascii="Times New Roman" w:hAnsi="Times New Roman"/>
          <w:color w:val="000000" w:themeColor="text1"/>
          <w:sz w:val="28"/>
          <w:szCs w:val="28"/>
        </w:rPr>
        <w:t>.</w:t>
      </w:r>
    </w:p>
    <w:p w14:paraId="13F39648"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38.</w:t>
      </w:r>
      <w:r w:rsidR="00AA6210" w:rsidRPr="00A54984">
        <w:rPr>
          <w:rFonts w:ascii="Times New Roman" w:eastAsia="Times New Roman" w:hAnsi="Times New Roman"/>
          <w:color w:val="000000" w:themeColor="text1"/>
          <w:sz w:val="28"/>
          <w:szCs w:val="28"/>
          <w:lang w:eastAsia="ru-RU"/>
        </w:rPr>
        <w:t>3</w:t>
      </w:r>
      <w:r w:rsidRPr="00A54984">
        <w:rPr>
          <w:rFonts w:ascii="Times New Roman" w:eastAsia="Times New Roman" w:hAnsi="Times New Roman"/>
          <w:color w:val="000000" w:themeColor="text1"/>
          <w:sz w:val="28"/>
          <w:szCs w:val="28"/>
          <w:lang w:eastAsia="ru-RU"/>
        </w:rPr>
        <w:t>. Заявка на участие в аукционе в электронной форме направляется участником аукциона в электронной форме оператору электронной площадки.</w:t>
      </w:r>
    </w:p>
    <w:p w14:paraId="02D91244"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38.</w:t>
      </w:r>
      <w:r w:rsidR="00AA6210" w:rsidRPr="00A54984">
        <w:rPr>
          <w:rFonts w:ascii="Times New Roman" w:eastAsia="Times New Roman" w:hAnsi="Times New Roman"/>
          <w:color w:val="000000" w:themeColor="text1"/>
          <w:sz w:val="28"/>
          <w:szCs w:val="28"/>
          <w:lang w:eastAsia="ru-RU"/>
        </w:rPr>
        <w:t>4</w:t>
      </w:r>
      <w:r w:rsidRPr="00A54984">
        <w:rPr>
          <w:rFonts w:ascii="Times New Roman" w:eastAsia="Times New Roman" w:hAnsi="Times New Roman"/>
          <w:color w:val="000000" w:themeColor="text1"/>
          <w:sz w:val="28"/>
          <w:szCs w:val="28"/>
          <w:lang w:eastAsia="ru-RU"/>
        </w:rPr>
        <w:t xml:space="preserve">. </w:t>
      </w:r>
      <w:r w:rsidR="00593EA9" w:rsidRPr="00A54984">
        <w:rPr>
          <w:rFonts w:ascii="Times New Roman" w:hAnsi="Times New Roman"/>
          <w:color w:val="000000" w:themeColor="text1"/>
          <w:sz w:val="28"/>
          <w:szCs w:val="28"/>
        </w:rPr>
        <w:t>Первая часть заявки на участие в аукционе в электронной форме</w:t>
      </w:r>
      <w:r w:rsidR="007961CE" w:rsidRPr="00A54984">
        <w:rPr>
          <w:rFonts w:ascii="Times New Roman" w:hAnsi="Times New Roman"/>
          <w:color w:val="000000" w:themeColor="text1"/>
          <w:sz w:val="28"/>
          <w:szCs w:val="28"/>
        </w:rPr>
        <w:t>, за исключением случая, установленного пунктом 38.6 настоящего Положения,</w:t>
      </w:r>
      <w:r w:rsidR="00593EA9" w:rsidRPr="00A54984">
        <w:rPr>
          <w:rFonts w:ascii="Times New Roman" w:hAnsi="Times New Roman"/>
          <w:color w:val="000000" w:themeColor="text1"/>
          <w:sz w:val="28"/>
          <w:szCs w:val="28"/>
        </w:rPr>
        <w:t xml:space="preserve"> должна содержать</w:t>
      </w:r>
      <w:r w:rsidRPr="00A54984">
        <w:rPr>
          <w:rFonts w:ascii="Times New Roman" w:eastAsia="Times New Roman" w:hAnsi="Times New Roman"/>
          <w:color w:val="000000" w:themeColor="text1"/>
          <w:sz w:val="28"/>
          <w:szCs w:val="28"/>
          <w:lang w:eastAsia="ru-RU"/>
        </w:rPr>
        <w:t>:</w:t>
      </w:r>
    </w:p>
    <w:p w14:paraId="5C9E6077" w14:textId="77777777" w:rsidR="00FE4F2F" w:rsidRPr="00A54984" w:rsidRDefault="00AA621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38.4</w:t>
      </w:r>
      <w:r w:rsidR="00FE4F2F" w:rsidRPr="00A54984">
        <w:rPr>
          <w:rFonts w:ascii="Times New Roman" w:eastAsia="Times New Roman" w:hAnsi="Times New Roman"/>
          <w:color w:val="000000" w:themeColor="text1"/>
          <w:sz w:val="28"/>
          <w:szCs w:val="28"/>
          <w:lang w:eastAsia="ru-RU"/>
        </w:rPr>
        <w:t>.1.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14:paraId="484DFD25" w14:textId="7DBA8EC5" w:rsidR="00F43AB6" w:rsidRPr="00A54984" w:rsidRDefault="00AA6210"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eastAsia="Times New Roman" w:hAnsi="Times New Roman"/>
          <w:color w:val="000000" w:themeColor="text1"/>
          <w:sz w:val="28"/>
          <w:szCs w:val="28"/>
          <w:lang w:eastAsia="ru-RU"/>
        </w:rPr>
        <w:t>38.4</w:t>
      </w:r>
      <w:r w:rsidR="00FE4F2F" w:rsidRPr="00A54984">
        <w:rPr>
          <w:rFonts w:ascii="Times New Roman" w:eastAsia="Times New Roman" w:hAnsi="Times New Roman"/>
          <w:color w:val="000000" w:themeColor="text1"/>
          <w:sz w:val="28"/>
          <w:szCs w:val="28"/>
          <w:lang w:eastAsia="ru-RU"/>
        </w:rPr>
        <w:t xml:space="preserve">.2. При осуществлении закупки товара или закупки работы, услуги, для выполнения, оказания которых </w:t>
      </w:r>
      <w:r w:rsidR="002226D9" w:rsidRPr="00A54984">
        <w:rPr>
          <w:rFonts w:ascii="Times New Roman" w:hAnsi="Times New Roman"/>
          <w:color w:val="000000" w:themeColor="text1"/>
          <w:sz w:val="28"/>
          <w:szCs w:val="28"/>
        </w:rPr>
        <w:t xml:space="preserve">поставляется </w:t>
      </w:r>
      <w:r w:rsidR="002226D9" w:rsidRPr="00A54984">
        <w:rPr>
          <w:rFonts w:ascii="Times New Roman" w:eastAsia="Times New Roman" w:hAnsi="Times New Roman"/>
          <w:color w:val="000000" w:themeColor="text1"/>
          <w:sz w:val="28"/>
          <w:szCs w:val="28"/>
          <w:lang w:eastAsia="ru-RU"/>
        </w:rPr>
        <w:t>товар</w:t>
      </w:r>
      <w:r w:rsidR="00FE4F2F" w:rsidRPr="00A54984">
        <w:rPr>
          <w:rFonts w:ascii="Times New Roman" w:eastAsia="Times New Roman" w:hAnsi="Times New Roman"/>
          <w:color w:val="000000" w:themeColor="text1"/>
          <w:sz w:val="28"/>
          <w:szCs w:val="28"/>
          <w:lang w:eastAsia="ru-RU"/>
        </w:rPr>
        <w:t>:</w:t>
      </w:r>
      <w:r w:rsidR="000166AE" w:rsidRPr="00A54984">
        <w:rPr>
          <w:rFonts w:ascii="Times New Roman" w:hAnsi="Times New Roman"/>
          <w:color w:val="000000" w:themeColor="text1"/>
          <w:sz w:val="28"/>
          <w:szCs w:val="28"/>
        </w:rPr>
        <w:t xml:space="preserve"> </w:t>
      </w:r>
    </w:p>
    <w:p w14:paraId="69619970" w14:textId="26F0C903" w:rsidR="00F43AB6" w:rsidRPr="00A54984" w:rsidRDefault="008171F8"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eastAsia="Times New Roman" w:hAnsi="Times New Roman"/>
          <w:color w:val="000000"/>
          <w:sz w:val="28"/>
          <w:szCs w:val="28"/>
          <w:lang w:eastAsia="ru-RU"/>
        </w:rPr>
        <w:t>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F43AB6" w:rsidRPr="00A54984">
        <w:rPr>
          <w:rFonts w:ascii="Times New Roman" w:eastAsia="Times New Roman" w:hAnsi="Times New Roman"/>
          <w:color w:val="000000"/>
          <w:sz w:val="28"/>
          <w:szCs w:val="28"/>
          <w:lang w:eastAsia="ru-RU"/>
        </w:rPr>
        <w:t>;</w:t>
      </w:r>
    </w:p>
    <w:p w14:paraId="0864B176" w14:textId="77777777" w:rsidR="00F43AB6"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w:t>
      </w:r>
      <w:r w:rsidR="0051356C" w:rsidRPr="00A54984">
        <w:rPr>
          <w:rFonts w:ascii="Times New Roman" w:eastAsia="Times New Roman" w:hAnsi="Times New Roman"/>
          <w:color w:val="000000" w:themeColor="text1"/>
          <w:sz w:val="28"/>
          <w:szCs w:val="28"/>
          <w:lang w:eastAsia="ru-RU"/>
        </w:rPr>
        <w:t>нного в аукционной документации;</w:t>
      </w:r>
    </w:p>
    <w:p w14:paraId="2A37CC29" w14:textId="7F05463E" w:rsidR="00FE4F2F" w:rsidRPr="00A5498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38.</w:t>
      </w:r>
      <w:r w:rsidR="00AA6210" w:rsidRPr="00A54984">
        <w:rPr>
          <w:rFonts w:ascii="Times New Roman" w:eastAsia="Times New Roman" w:hAnsi="Times New Roman"/>
          <w:color w:val="000000" w:themeColor="text1"/>
          <w:sz w:val="28"/>
          <w:szCs w:val="28"/>
          <w:lang w:eastAsia="ru-RU"/>
        </w:rPr>
        <w:t>5</w:t>
      </w:r>
      <w:r w:rsidR="00FE4F2F" w:rsidRPr="00A54984">
        <w:rPr>
          <w:rFonts w:ascii="Times New Roman" w:eastAsia="Times New Roman" w:hAnsi="Times New Roman"/>
          <w:color w:val="000000" w:themeColor="text1"/>
          <w:sz w:val="28"/>
          <w:szCs w:val="28"/>
          <w:lang w:eastAsia="ru-RU"/>
        </w:rPr>
        <w:t>.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39A017F6" w14:textId="77777777" w:rsidR="00E45D9C" w:rsidRPr="00A54984" w:rsidRDefault="007961CE"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38.6. </w:t>
      </w:r>
      <w:r w:rsidR="00E45D9C" w:rsidRPr="00A54984">
        <w:rPr>
          <w:rFonts w:ascii="Times New Roman" w:eastAsia="Times New Roman" w:hAnsi="Times New Roman"/>
          <w:color w:val="000000" w:themeColor="text1"/>
          <w:sz w:val="28"/>
          <w:szCs w:val="28"/>
          <w:lang w:eastAsia="ru-RU"/>
        </w:rPr>
        <w:t xml:space="preserve">Первая часть заявки на участие в аукционе в электронной форме, </w:t>
      </w:r>
      <w:r w:rsidR="00965F1E" w:rsidRPr="00A54984">
        <w:rPr>
          <w:rFonts w:ascii="Times New Roman" w:eastAsia="Times New Roman" w:hAnsi="Times New Roman"/>
          <w:color w:val="000000" w:themeColor="text1"/>
          <w:sz w:val="28"/>
          <w:szCs w:val="28"/>
          <w:lang w:eastAsia="ru-RU"/>
        </w:rPr>
        <w:t>участниками которого могут быть только</w:t>
      </w:r>
      <w:r w:rsidR="00E45D9C" w:rsidRPr="00A54984">
        <w:rPr>
          <w:rFonts w:ascii="Times New Roman" w:eastAsia="Times New Roman" w:hAnsi="Times New Roman"/>
          <w:color w:val="000000" w:themeColor="text1"/>
          <w:sz w:val="28"/>
          <w:szCs w:val="28"/>
          <w:lang w:eastAsia="ru-RU"/>
        </w:rPr>
        <w:t xml:space="preserve"> субъект</w:t>
      </w:r>
      <w:r w:rsidR="00965F1E" w:rsidRPr="00A54984">
        <w:rPr>
          <w:rFonts w:ascii="Times New Roman" w:eastAsia="Times New Roman" w:hAnsi="Times New Roman"/>
          <w:color w:val="000000" w:themeColor="text1"/>
          <w:sz w:val="28"/>
          <w:szCs w:val="28"/>
          <w:lang w:eastAsia="ru-RU"/>
        </w:rPr>
        <w:t>ы</w:t>
      </w:r>
      <w:r w:rsidR="00E45D9C" w:rsidRPr="00A54984">
        <w:rPr>
          <w:rFonts w:ascii="Times New Roman" w:eastAsia="Times New Roman" w:hAnsi="Times New Roman"/>
          <w:color w:val="000000" w:themeColor="text1"/>
          <w:sz w:val="28"/>
          <w:szCs w:val="28"/>
          <w:lang w:eastAsia="ru-RU"/>
        </w:rPr>
        <w:t xml:space="preserve"> малого и среднего предпринимательства, должна содержать информацию и документы, предусмотренные </w:t>
      </w:r>
      <w:r w:rsidR="003D73EC" w:rsidRPr="00A54984">
        <w:rPr>
          <w:rFonts w:ascii="Times New Roman" w:eastAsia="Times New Roman" w:hAnsi="Times New Roman"/>
          <w:color w:val="000000" w:themeColor="text1"/>
          <w:sz w:val="28"/>
          <w:szCs w:val="28"/>
          <w:lang w:eastAsia="ru-RU"/>
        </w:rPr>
        <w:t>под</w:t>
      </w:r>
      <w:r w:rsidRPr="00A54984">
        <w:rPr>
          <w:rFonts w:ascii="Times New Roman" w:eastAsia="Times New Roman" w:hAnsi="Times New Roman"/>
          <w:color w:val="000000" w:themeColor="text1"/>
          <w:sz w:val="28"/>
          <w:szCs w:val="28"/>
          <w:lang w:eastAsia="ru-RU"/>
        </w:rPr>
        <w:t xml:space="preserve">пунктом </w:t>
      </w:r>
      <w:r w:rsidRPr="00A54984">
        <w:rPr>
          <w:rFonts w:ascii="Times New Roman" w:hAnsi="Times New Roman"/>
          <w:color w:val="000000" w:themeColor="text1"/>
          <w:sz w:val="28"/>
          <w:szCs w:val="28"/>
        </w:rPr>
        <w:t xml:space="preserve">62.2.10 </w:t>
      </w:r>
      <w:r w:rsidR="003D73EC" w:rsidRPr="00A54984">
        <w:rPr>
          <w:rFonts w:ascii="Times New Roman" w:hAnsi="Times New Roman"/>
          <w:color w:val="000000" w:themeColor="text1"/>
          <w:sz w:val="28"/>
          <w:szCs w:val="28"/>
        </w:rPr>
        <w:t xml:space="preserve">пункта 62.2 </w:t>
      </w:r>
      <w:r w:rsidRPr="00A54984">
        <w:rPr>
          <w:rFonts w:ascii="Times New Roman" w:hAnsi="Times New Roman"/>
          <w:color w:val="000000" w:themeColor="text1"/>
          <w:sz w:val="28"/>
          <w:szCs w:val="28"/>
        </w:rPr>
        <w:t>настоящего Положения.</w:t>
      </w:r>
    </w:p>
    <w:p w14:paraId="4DC414C1" w14:textId="77777777" w:rsidR="00FE4F2F" w:rsidRPr="00A5498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38.7</w:t>
      </w:r>
      <w:r w:rsidR="00FE4F2F" w:rsidRPr="00A54984">
        <w:rPr>
          <w:rFonts w:ascii="Times New Roman" w:eastAsia="Times New Roman" w:hAnsi="Times New Roman"/>
          <w:color w:val="000000" w:themeColor="text1"/>
          <w:sz w:val="28"/>
          <w:szCs w:val="28"/>
          <w:lang w:eastAsia="ru-RU"/>
        </w:rPr>
        <w:t>. Вторая часть заявки на участие в аукционе в электронной форме</w:t>
      </w:r>
      <w:r w:rsidR="00F4261C" w:rsidRPr="00A54984">
        <w:rPr>
          <w:rFonts w:ascii="Times New Roman" w:eastAsia="Times New Roman" w:hAnsi="Times New Roman"/>
          <w:color w:val="000000" w:themeColor="text1"/>
          <w:sz w:val="28"/>
          <w:szCs w:val="28"/>
          <w:lang w:eastAsia="ru-RU"/>
        </w:rPr>
        <w:t>, за исключением случая, установленного</w:t>
      </w:r>
      <w:r w:rsidR="00FE4F2F" w:rsidRPr="00A54984">
        <w:rPr>
          <w:rFonts w:ascii="Times New Roman" w:eastAsia="Times New Roman" w:hAnsi="Times New Roman"/>
          <w:color w:val="000000" w:themeColor="text1"/>
          <w:sz w:val="28"/>
          <w:szCs w:val="28"/>
          <w:lang w:eastAsia="ru-RU"/>
        </w:rPr>
        <w:t xml:space="preserve"> </w:t>
      </w:r>
      <w:r w:rsidR="00F4261C" w:rsidRPr="00A54984">
        <w:rPr>
          <w:rFonts w:ascii="Times New Roman" w:eastAsia="Times New Roman" w:hAnsi="Times New Roman"/>
          <w:color w:val="000000" w:themeColor="text1"/>
          <w:sz w:val="28"/>
          <w:szCs w:val="28"/>
          <w:lang w:eastAsia="ru-RU"/>
        </w:rPr>
        <w:t xml:space="preserve">пунктом 38.8 настоящего Положения, должна </w:t>
      </w:r>
      <w:r w:rsidR="00FE4F2F" w:rsidRPr="00A54984">
        <w:rPr>
          <w:rFonts w:ascii="Times New Roman" w:eastAsia="Times New Roman" w:hAnsi="Times New Roman"/>
          <w:color w:val="000000" w:themeColor="text1"/>
          <w:sz w:val="28"/>
          <w:szCs w:val="28"/>
          <w:lang w:eastAsia="ru-RU"/>
        </w:rPr>
        <w:t>содержать следующие документы и информацию:</w:t>
      </w:r>
    </w:p>
    <w:p w14:paraId="765D0887"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A1D09C4"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14:paraId="770CA59A"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w:t>
      </w:r>
      <w:r w:rsidR="004F3BAF" w:rsidRPr="00A54984">
        <w:rPr>
          <w:rFonts w:ascii="Times New Roman" w:eastAsia="Times New Roman" w:hAnsi="Times New Roman"/>
          <w:color w:val="000000" w:themeColor="text1"/>
          <w:sz w:val="28"/>
          <w:szCs w:val="28"/>
          <w:lang w:eastAsia="ru-RU"/>
        </w:rPr>
        <w:t>рждающий полномочия такого лица.</w:t>
      </w:r>
      <w:r w:rsidR="00BF0B02" w:rsidRPr="00A54984">
        <w:rPr>
          <w:rFonts w:ascii="Times New Roman" w:eastAsia="Times New Roman" w:hAnsi="Times New Roman"/>
          <w:color w:val="000000" w:themeColor="text1"/>
          <w:sz w:val="28"/>
          <w:szCs w:val="28"/>
          <w:lang w:eastAsia="ru-RU"/>
        </w:rPr>
        <w:t xml:space="preserve"> </w:t>
      </w:r>
      <w:r w:rsidR="004F3BAF" w:rsidRPr="00A54984">
        <w:rPr>
          <w:rFonts w:ascii="Times New Roman" w:eastAsia="Times New Roman" w:hAnsi="Times New Roman"/>
          <w:color w:val="000000" w:themeColor="text1"/>
          <w:sz w:val="28"/>
          <w:szCs w:val="28"/>
          <w:lang w:eastAsia="ru-RU"/>
        </w:rPr>
        <w:t>К</w:t>
      </w:r>
      <w:r w:rsidR="00BF0B02" w:rsidRPr="00A54984">
        <w:rPr>
          <w:rFonts w:ascii="Times New Roman" w:hAnsi="Times New Roman"/>
          <w:color w:val="000000" w:themeColor="text1"/>
          <w:sz w:val="28"/>
          <w:szCs w:val="28"/>
        </w:rPr>
        <w:t xml:space="preserve">опию соглашения, указанную в пункте 77.2 </w:t>
      </w:r>
      <w:r w:rsidR="00BF0B02" w:rsidRPr="00A54984">
        <w:rPr>
          <w:rFonts w:ascii="Times New Roman" w:hAnsi="Times New Roman"/>
          <w:bCs/>
          <w:color w:val="000000" w:themeColor="text1"/>
          <w:sz w:val="28"/>
          <w:szCs w:val="28"/>
        </w:rPr>
        <w:t xml:space="preserve">настоящего Положения, в случае подачи заявки на участие в аукционе в электронной форме коллективным участником, </w:t>
      </w:r>
      <w:r w:rsidR="00BF0B02" w:rsidRPr="00A54984">
        <w:rPr>
          <w:rFonts w:ascii="Times New Roman" w:hAnsi="Times New Roman"/>
          <w:color w:val="000000" w:themeColor="text1"/>
          <w:sz w:val="28"/>
          <w:szCs w:val="28"/>
        </w:rPr>
        <w:t>указанным в разделе 77 настоящего Положения;</w:t>
      </w:r>
    </w:p>
    <w:p w14:paraId="3B39F962"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копии учредительных документов участника аукциона в электронной форме (для юридических лиц);</w:t>
      </w:r>
    </w:p>
    <w:p w14:paraId="3A2108EE"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060749F"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w:t>
      </w:r>
      <w:r w:rsidR="00F029CB" w:rsidRPr="00A54984">
        <w:rPr>
          <w:rFonts w:ascii="Times New Roman" w:eastAsia="Times New Roman" w:hAnsi="Times New Roman"/>
          <w:color w:val="000000" w:themeColor="text1"/>
          <w:sz w:val="28"/>
          <w:szCs w:val="28"/>
          <w:lang w:eastAsia="ru-RU"/>
        </w:rPr>
        <w:t xml:space="preserve">независимой </w:t>
      </w:r>
      <w:r w:rsidRPr="00A54984">
        <w:rPr>
          <w:rFonts w:ascii="Times New Roman" w:eastAsia="Times New Roman" w:hAnsi="Times New Roman"/>
          <w:color w:val="000000" w:themeColor="text1"/>
          <w:sz w:val="28"/>
          <w:szCs w:val="28"/>
          <w:lang w:eastAsia="ru-RU"/>
        </w:rPr>
        <w:t>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F66A94A"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14:paraId="10795833"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A39479D"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27D1686" w14:textId="77777777" w:rsidR="00FE4F2F" w:rsidRPr="00A54984" w:rsidRDefault="00F029CB"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независимую </w:t>
      </w:r>
      <w:r w:rsidR="00FE4F2F" w:rsidRPr="00A54984">
        <w:rPr>
          <w:rFonts w:ascii="Times New Roman" w:eastAsia="Times New Roman" w:hAnsi="Times New Roman"/>
          <w:color w:val="000000" w:themeColor="text1"/>
          <w:sz w:val="28"/>
          <w:szCs w:val="28"/>
          <w:lang w:eastAsia="ru-RU"/>
        </w:rPr>
        <w:t>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14:paraId="16473E23" w14:textId="02E93D99" w:rsidR="008171F8" w:rsidRPr="00A54984" w:rsidRDefault="00FE4F2F" w:rsidP="008171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согласие субъекта персональных данных на обработку его персональных данных (для участника аукциона в электронной форме - физического лица)</w:t>
      </w:r>
      <w:r w:rsidR="008171F8" w:rsidRPr="00A54984">
        <w:rPr>
          <w:rFonts w:ascii="Times New Roman" w:eastAsia="Times New Roman" w:hAnsi="Times New Roman"/>
          <w:color w:val="000000" w:themeColor="text1"/>
          <w:sz w:val="28"/>
          <w:szCs w:val="28"/>
          <w:lang w:eastAsia="ru-RU"/>
        </w:rPr>
        <w:t>;</w:t>
      </w:r>
    </w:p>
    <w:p w14:paraId="34D72338" w14:textId="2F6023B9" w:rsidR="009441E9" w:rsidRPr="00A54984" w:rsidRDefault="009441E9" w:rsidP="008171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hAnsi="Times New Roman"/>
          <w:color w:val="000000"/>
          <w:sz w:val="28"/>
          <w:szCs w:val="28"/>
        </w:rPr>
        <w:t>выписку о финансово-хозяйственном состоянии.</w:t>
      </w:r>
    </w:p>
    <w:p w14:paraId="2B3C7CE9" w14:textId="50A714D6" w:rsidR="002825AA" w:rsidRPr="00A5498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hAnsi="Times New Roman"/>
          <w:color w:val="000000" w:themeColor="text1"/>
          <w:sz w:val="28"/>
          <w:szCs w:val="28"/>
        </w:rPr>
        <w:t>38.8</w:t>
      </w:r>
      <w:r w:rsidR="002825AA" w:rsidRPr="00A54984">
        <w:rPr>
          <w:rFonts w:ascii="Times New Roman" w:hAnsi="Times New Roman"/>
          <w:color w:val="000000" w:themeColor="text1"/>
          <w:sz w:val="28"/>
          <w:szCs w:val="28"/>
        </w:rPr>
        <w:t xml:space="preserve">. </w:t>
      </w:r>
      <w:r w:rsidR="007961CE" w:rsidRPr="00A54984">
        <w:rPr>
          <w:rFonts w:ascii="Times New Roman" w:hAnsi="Times New Roman"/>
          <w:color w:val="000000" w:themeColor="text1"/>
          <w:sz w:val="28"/>
          <w:szCs w:val="28"/>
        </w:rPr>
        <w:t xml:space="preserve">Вторая часть заявки на участие в аукционе в электронной форме, </w:t>
      </w:r>
      <w:r w:rsidR="00CC69BD" w:rsidRPr="00A54984">
        <w:rPr>
          <w:rFonts w:ascii="Times New Roman" w:hAnsi="Times New Roman"/>
          <w:color w:val="000000" w:themeColor="text1"/>
          <w:sz w:val="28"/>
          <w:szCs w:val="28"/>
        </w:rPr>
        <w:t>участниками которого могут быть только</w:t>
      </w:r>
      <w:r w:rsidR="007961CE" w:rsidRPr="00A54984">
        <w:rPr>
          <w:rFonts w:ascii="Times New Roman" w:hAnsi="Times New Roman"/>
          <w:color w:val="000000" w:themeColor="text1"/>
          <w:sz w:val="28"/>
          <w:szCs w:val="28"/>
        </w:rPr>
        <w:t xml:space="preserve"> субъект</w:t>
      </w:r>
      <w:r w:rsidR="00CC69BD" w:rsidRPr="00A54984">
        <w:rPr>
          <w:rFonts w:ascii="Times New Roman" w:hAnsi="Times New Roman"/>
          <w:color w:val="000000" w:themeColor="text1"/>
          <w:sz w:val="28"/>
          <w:szCs w:val="28"/>
        </w:rPr>
        <w:t>ы</w:t>
      </w:r>
      <w:r w:rsidR="007961CE" w:rsidRPr="00A54984">
        <w:rPr>
          <w:rFonts w:ascii="Times New Roman" w:hAnsi="Times New Roman"/>
          <w:color w:val="000000" w:themeColor="text1"/>
          <w:sz w:val="28"/>
          <w:szCs w:val="28"/>
        </w:rPr>
        <w:t xml:space="preserve"> малого и среднего предпринимательства, должна содержать информацию и документы, предусмотренные</w:t>
      </w:r>
      <w:r w:rsidR="002825AA" w:rsidRPr="00A54984">
        <w:rPr>
          <w:rFonts w:ascii="Times New Roman" w:hAnsi="Times New Roman"/>
          <w:color w:val="000000" w:themeColor="text1"/>
          <w:sz w:val="28"/>
          <w:szCs w:val="28"/>
        </w:rPr>
        <w:t xml:space="preserve"> </w:t>
      </w:r>
      <w:r w:rsidR="00CA697E" w:rsidRPr="00A54984">
        <w:rPr>
          <w:rFonts w:ascii="Times New Roman" w:hAnsi="Times New Roman"/>
          <w:color w:val="000000" w:themeColor="text1"/>
          <w:sz w:val="28"/>
          <w:szCs w:val="28"/>
        </w:rPr>
        <w:t>под</w:t>
      </w:r>
      <w:r w:rsidR="007961CE" w:rsidRPr="00A54984">
        <w:rPr>
          <w:rFonts w:ascii="Times New Roman" w:hAnsi="Times New Roman"/>
          <w:color w:val="000000" w:themeColor="text1"/>
          <w:sz w:val="28"/>
          <w:szCs w:val="28"/>
        </w:rPr>
        <w:t>пунктами 62.2.1</w:t>
      </w:r>
      <w:r w:rsidR="00F4261C" w:rsidRPr="00A54984">
        <w:rPr>
          <w:rFonts w:ascii="Times New Roman" w:hAnsi="Times New Roman"/>
          <w:color w:val="000000" w:themeColor="text1"/>
          <w:sz w:val="28"/>
          <w:szCs w:val="28"/>
        </w:rPr>
        <w:t xml:space="preserve"> </w:t>
      </w:r>
      <w:r w:rsidR="007961CE" w:rsidRPr="00A54984">
        <w:rPr>
          <w:rFonts w:ascii="Times New Roman" w:hAnsi="Times New Roman"/>
          <w:color w:val="000000" w:themeColor="text1"/>
          <w:sz w:val="28"/>
          <w:szCs w:val="28"/>
        </w:rPr>
        <w:t>-</w:t>
      </w:r>
      <w:r w:rsidR="00F4261C" w:rsidRPr="00A54984">
        <w:rPr>
          <w:rFonts w:ascii="Times New Roman" w:hAnsi="Times New Roman"/>
          <w:color w:val="000000" w:themeColor="text1"/>
          <w:sz w:val="28"/>
          <w:szCs w:val="28"/>
        </w:rPr>
        <w:t xml:space="preserve"> </w:t>
      </w:r>
      <w:r w:rsidR="007961CE" w:rsidRPr="00A54984">
        <w:rPr>
          <w:rFonts w:ascii="Times New Roman" w:hAnsi="Times New Roman"/>
          <w:color w:val="000000" w:themeColor="text1"/>
          <w:sz w:val="28"/>
          <w:szCs w:val="28"/>
        </w:rPr>
        <w:t>62.2.9, 62.2.11 и 62.</w:t>
      </w:r>
      <w:r w:rsidR="00F4261C" w:rsidRPr="00A54984">
        <w:rPr>
          <w:rFonts w:ascii="Times New Roman" w:hAnsi="Times New Roman"/>
          <w:color w:val="000000" w:themeColor="text1"/>
          <w:sz w:val="28"/>
          <w:szCs w:val="28"/>
        </w:rPr>
        <w:t>2.</w:t>
      </w:r>
      <w:r w:rsidR="007961CE" w:rsidRPr="00A54984">
        <w:rPr>
          <w:rFonts w:ascii="Times New Roman" w:hAnsi="Times New Roman"/>
          <w:color w:val="000000" w:themeColor="text1"/>
          <w:sz w:val="28"/>
          <w:szCs w:val="28"/>
        </w:rPr>
        <w:t xml:space="preserve">12 </w:t>
      </w:r>
      <w:r w:rsidR="003D73EC" w:rsidRPr="00A54984">
        <w:rPr>
          <w:rFonts w:ascii="Times New Roman" w:hAnsi="Times New Roman"/>
          <w:color w:val="000000" w:themeColor="text1"/>
          <w:sz w:val="28"/>
          <w:szCs w:val="28"/>
        </w:rPr>
        <w:t xml:space="preserve">пункта 62.2 </w:t>
      </w:r>
      <w:r w:rsidR="002825AA" w:rsidRPr="00A54984">
        <w:rPr>
          <w:rFonts w:ascii="Times New Roman" w:hAnsi="Times New Roman"/>
          <w:color w:val="000000" w:themeColor="text1"/>
          <w:sz w:val="28"/>
          <w:szCs w:val="28"/>
        </w:rPr>
        <w:t>настоящего Положения</w:t>
      </w:r>
      <w:r w:rsidR="00CD7A66" w:rsidRPr="00A54984">
        <w:rPr>
          <w:rFonts w:ascii="Times New Roman" w:hAnsi="Times New Roman"/>
          <w:color w:val="000000" w:themeColor="text1"/>
          <w:sz w:val="28"/>
          <w:szCs w:val="28"/>
        </w:rPr>
        <w:t>.</w:t>
      </w:r>
    </w:p>
    <w:p w14:paraId="4A90CD30" w14:textId="77777777" w:rsidR="00FE4F2F" w:rsidRPr="00A5498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38.9</w:t>
      </w:r>
      <w:r w:rsidR="00FE4F2F" w:rsidRPr="00A54984">
        <w:rPr>
          <w:rFonts w:ascii="Times New Roman" w:eastAsia="Times New Roman" w:hAnsi="Times New Roman"/>
          <w:color w:val="000000" w:themeColor="text1"/>
          <w:sz w:val="28"/>
          <w:szCs w:val="28"/>
          <w:lang w:eastAsia="ru-RU"/>
        </w:rPr>
        <w:t>.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01C7C69" w14:textId="77777777" w:rsidR="00FE4F2F" w:rsidRPr="00A5498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38.10</w:t>
      </w:r>
      <w:r w:rsidR="00FE4F2F" w:rsidRPr="00A54984">
        <w:rPr>
          <w:rFonts w:ascii="Times New Roman" w:eastAsia="Times New Roman" w:hAnsi="Times New Roman"/>
          <w:color w:val="000000" w:themeColor="text1"/>
          <w:sz w:val="28"/>
          <w:szCs w:val="28"/>
          <w:lang w:eastAsia="ru-RU"/>
        </w:rPr>
        <w:t>. Требовать от участника аукциона в электронной форме документы и сведения, за исключением предусмотренных настоящим Положением, не допускается.</w:t>
      </w:r>
    </w:p>
    <w:p w14:paraId="4FDD970B" w14:textId="77777777" w:rsidR="00FE4F2F" w:rsidRPr="00A5498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38.11</w:t>
      </w:r>
      <w:r w:rsidR="00FE4F2F" w:rsidRPr="00A54984">
        <w:rPr>
          <w:rFonts w:ascii="Times New Roman" w:eastAsia="Times New Roman" w:hAnsi="Times New Roman"/>
          <w:color w:val="000000" w:themeColor="text1"/>
          <w:sz w:val="28"/>
          <w:szCs w:val="28"/>
          <w:lang w:eastAsia="ru-RU"/>
        </w:rPr>
        <w:t>. В случае установления недостоверности информации, содержащейся в документах, представленных участником аукциона в электронной форме</w:t>
      </w:r>
      <w:r w:rsidR="00FB4D89" w:rsidRPr="00A54984">
        <w:rPr>
          <w:rFonts w:ascii="Times New Roman" w:eastAsia="Times New Roman" w:hAnsi="Times New Roman"/>
          <w:color w:val="000000" w:themeColor="text1"/>
          <w:sz w:val="28"/>
          <w:szCs w:val="28"/>
          <w:lang w:eastAsia="ru-RU"/>
        </w:rPr>
        <w:t>,</w:t>
      </w:r>
      <w:r w:rsidR="00FE4F2F" w:rsidRPr="00A54984">
        <w:rPr>
          <w:rFonts w:ascii="Times New Roman" w:eastAsia="Times New Roman" w:hAnsi="Times New Roman"/>
          <w:color w:val="000000" w:themeColor="text1"/>
          <w:sz w:val="28"/>
          <w:szCs w:val="28"/>
          <w:lang w:eastAsia="ru-RU"/>
        </w:rPr>
        <w:t xml:space="preserve"> </w:t>
      </w:r>
      <w:r w:rsidR="00FC4277" w:rsidRPr="00A54984">
        <w:rPr>
          <w:rFonts w:ascii="Times New Roman" w:hAnsi="Times New Roman"/>
          <w:color w:val="000000" w:themeColor="text1"/>
          <w:sz w:val="28"/>
          <w:szCs w:val="28"/>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00FC4277" w:rsidRPr="00A54984">
        <w:rPr>
          <w:rFonts w:ascii="Times New Roman" w:eastAsia="Times New Roman" w:hAnsi="Times New Roman"/>
          <w:color w:val="000000" w:themeColor="text1"/>
          <w:sz w:val="28"/>
          <w:szCs w:val="28"/>
          <w:lang w:eastAsia="ru-RU"/>
        </w:rPr>
        <w:t xml:space="preserve"> </w:t>
      </w:r>
      <w:r w:rsidR="00FE4F2F" w:rsidRPr="00A54984">
        <w:rPr>
          <w:rFonts w:ascii="Times New Roman" w:eastAsia="Times New Roman" w:hAnsi="Times New Roman"/>
          <w:color w:val="000000" w:themeColor="text1"/>
          <w:sz w:val="28"/>
          <w:szCs w:val="28"/>
          <w:lang w:eastAsia="ru-RU"/>
        </w:rPr>
        <w:t>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14:paraId="02F8651B" w14:textId="77777777" w:rsidR="00BF0B02" w:rsidRPr="00A54984" w:rsidRDefault="00BF0B0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Решение об отстранении участника аукциона в электронной форме </w:t>
      </w:r>
      <w:r w:rsidRPr="00A54984">
        <w:rPr>
          <w:rFonts w:ascii="Times New Roman" w:hAnsi="Times New Roman"/>
          <w:color w:val="000000" w:themeColor="text1"/>
          <w:sz w:val="28"/>
          <w:szCs w:val="28"/>
        </w:rPr>
        <w:br/>
        <w:t xml:space="preserve">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0E4B63B3" w14:textId="77777777" w:rsidR="00BF0B02" w:rsidRPr="00A54984" w:rsidRDefault="00BF0B0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указанный протокол включаются сведения:</w:t>
      </w:r>
    </w:p>
    <w:p w14:paraId="7D3C87EB" w14:textId="77777777" w:rsidR="00BF0B02" w:rsidRPr="00A54984" w:rsidRDefault="00BF0B0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 месте, дате и времени его составления, </w:t>
      </w:r>
    </w:p>
    <w:p w14:paraId="16373491" w14:textId="77777777" w:rsidR="00BF0B02" w:rsidRPr="00A54984" w:rsidRDefault="00BF0B0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 лице, с которым Заказчик отказывается заключить договор, либо который отстраняется от участия в аукционе в электронной форме, </w:t>
      </w:r>
    </w:p>
    <w:p w14:paraId="5EE84B42" w14:textId="77777777" w:rsidR="00BF0B02" w:rsidRPr="00A54984" w:rsidRDefault="00BF0B0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109BFFBE" w14:textId="77777777" w:rsidR="00F029CB" w:rsidRPr="00A54984" w:rsidRDefault="00F029CB"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4BAECA8E" w14:textId="77777777" w:rsidR="00FE4F2F" w:rsidRPr="00A5498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38.12</w:t>
      </w:r>
      <w:r w:rsidR="00FE4F2F" w:rsidRPr="00A54984">
        <w:rPr>
          <w:rFonts w:ascii="Times New Roman" w:eastAsia="Times New Roman" w:hAnsi="Times New Roman"/>
          <w:color w:val="000000" w:themeColor="text1"/>
          <w:sz w:val="28"/>
          <w:szCs w:val="28"/>
          <w:lang w:eastAsia="ru-RU"/>
        </w:rPr>
        <w:t>.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14:paraId="0B9D7BB6" w14:textId="77777777" w:rsidR="00FE4F2F" w:rsidRPr="00A5498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38.13</w:t>
      </w:r>
      <w:r w:rsidR="00FE4F2F" w:rsidRPr="00A54984">
        <w:rPr>
          <w:rFonts w:ascii="Times New Roman" w:eastAsia="Times New Roman" w:hAnsi="Times New Roman"/>
          <w:color w:val="000000" w:themeColor="text1"/>
          <w:sz w:val="28"/>
          <w:szCs w:val="28"/>
          <w:lang w:eastAsia="ru-RU"/>
        </w:rPr>
        <w:t>.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14:paraId="339FAB97" w14:textId="77777777" w:rsidR="00FE4F2F" w:rsidRPr="00A5498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38.14</w:t>
      </w:r>
      <w:r w:rsidR="00FE4F2F" w:rsidRPr="00A54984">
        <w:rPr>
          <w:rFonts w:ascii="Times New Roman" w:eastAsia="Times New Roman" w:hAnsi="Times New Roman"/>
          <w:color w:val="000000" w:themeColor="text1"/>
          <w:sz w:val="28"/>
          <w:szCs w:val="28"/>
          <w:lang w:eastAsia="ru-RU"/>
        </w:rPr>
        <w:t>.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14:paraId="0F869BB9" w14:textId="77777777" w:rsidR="00FE4F2F" w:rsidRPr="00A5498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38.15</w:t>
      </w:r>
      <w:r w:rsidR="00FE4F2F" w:rsidRPr="00A54984">
        <w:rPr>
          <w:rFonts w:ascii="Times New Roman" w:eastAsia="Times New Roman" w:hAnsi="Times New Roman"/>
          <w:color w:val="000000" w:themeColor="text1"/>
          <w:sz w:val="28"/>
          <w:szCs w:val="28"/>
          <w:lang w:eastAsia="ru-RU"/>
        </w:rPr>
        <w:t>.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3A10AFD8"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подачи данной заявки с нарушением требований, предусмотренных пунктом 38.7 настоящего Положения;</w:t>
      </w:r>
    </w:p>
    <w:p w14:paraId="2D36CEAE"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2AA3C18E"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получения данной заявки после даты или времени окончания срока подачи заявок на участие в таком аукционе.</w:t>
      </w:r>
    </w:p>
    <w:p w14:paraId="67451DFB" w14:textId="77777777" w:rsidR="00FE4F2F" w:rsidRPr="00A5498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38.16</w:t>
      </w:r>
      <w:r w:rsidR="00FE4F2F" w:rsidRPr="00A54984">
        <w:rPr>
          <w:rFonts w:ascii="Times New Roman" w:eastAsia="Times New Roman" w:hAnsi="Times New Roman"/>
          <w:color w:val="000000" w:themeColor="text1"/>
          <w:sz w:val="28"/>
          <w:szCs w:val="28"/>
          <w:lang w:eastAsia="ru-RU"/>
        </w:rPr>
        <w:t>. Одновременно с возвратом заявки на участие в аукционе в электронной форме в соответствии с пунктами 15.5, 15.7, 38.1</w:t>
      </w:r>
      <w:r w:rsidR="00CC69BD" w:rsidRPr="00A54984">
        <w:rPr>
          <w:rFonts w:ascii="Times New Roman" w:eastAsia="Times New Roman" w:hAnsi="Times New Roman"/>
          <w:color w:val="000000" w:themeColor="text1"/>
          <w:sz w:val="28"/>
          <w:szCs w:val="28"/>
          <w:lang w:eastAsia="ru-RU"/>
        </w:rPr>
        <w:t>5</w:t>
      </w:r>
      <w:r w:rsidR="00FE4F2F" w:rsidRPr="00A54984">
        <w:rPr>
          <w:rFonts w:ascii="Times New Roman" w:eastAsia="Times New Roman" w:hAnsi="Times New Roman"/>
          <w:color w:val="000000" w:themeColor="text1"/>
          <w:sz w:val="28"/>
          <w:szCs w:val="28"/>
          <w:lang w:eastAsia="ru-RU"/>
        </w:rPr>
        <w:t xml:space="preserve"> настоящего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619C0544" w14:textId="77777777" w:rsidR="00FE4F2F" w:rsidRPr="00A5498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38.17</w:t>
      </w:r>
      <w:r w:rsidR="00FE4F2F" w:rsidRPr="00A54984">
        <w:rPr>
          <w:rFonts w:ascii="Times New Roman" w:eastAsia="Times New Roman" w:hAnsi="Times New Roman"/>
          <w:color w:val="000000" w:themeColor="text1"/>
          <w:sz w:val="28"/>
          <w:szCs w:val="28"/>
          <w:lang w:eastAsia="ru-RU"/>
        </w:rPr>
        <w:t>.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3982EECD" w14:textId="77777777" w:rsidR="00FE4F2F" w:rsidRPr="00A5498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38.18</w:t>
      </w:r>
      <w:r w:rsidR="00FE4F2F" w:rsidRPr="00A54984">
        <w:rPr>
          <w:rFonts w:ascii="Times New Roman" w:eastAsia="Times New Roman" w:hAnsi="Times New Roman"/>
          <w:color w:val="000000" w:themeColor="text1"/>
          <w:sz w:val="28"/>
          <w:szCs w:val="28"/>
          <w:lang w:eastAsia="ru-RU"/>
        </w:rPr>
        <w:t>.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14:paraId="6F0FF3EE"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520DD9E9" w14:textId="77777777" w:rsidR="00FE4F2F" w:rsidRPr="00A54984" w:rsidRDefault="00FE4F2F" w:rsidP="00E610DC">
      <w:pPr>
        <w:widowControl w:val="0"/>
        <w:autoSpaceDE w:val="0"/>
        <w:autoSpaceDN w:val="0"/>
        <w:spacing w:after="0" w:line="240" w:lineRule="auto"/>
        <w:ind w:firstLine="709"/>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39. Порядок рассмотрения первых частей заявок на участие в аукционе в электронной форме</w:t>
      </w:r>
    </w:p>
    <w:p w14:paraId="786DA193"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20DC6DC1"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39.1. Комиссия проверяет первые части заявок на участие в аукционе в электронной форме, содержащие информацию, предусмотренную пунктом 38.4 настоящего Положения</w:t>
      </w:r>
      <w:r w:rsidR="00CC69BD" w:rsidRPr="00A54984">
        <w:rPr>
          <w:rFonts w:ascii="Times New Roman" w:eastAsia="Times New Roman" w:hAnsi="Times New Roman"/>
          <w:color w:val="000000" w:themeColor="text1"/>
          <w:sz w:val="28"/>
          <w:szCs w:val="28"/>
          <w:lang w:eastAsia="ru-RU"/>
        </w:rPr>
        <w:t xml:space="preserve"> (пунктом 38.6 настоящего Положения в случае проведения аукциона в электронной форме</w:t>
      </w:r>
      <w:r w:rsidR="0069387C" w:rsidRPr="00A54984">
        <w:rPr>
          <w:rFonts w:ascii="Times New Roman" w:eastAsia="Times New Roman" w:hAnsi="Times New Roman"/>
          <w:color w:val="000000" w:themeColor="text1"/>
          <w:sz w:val="28"/>
          <w:szCs w:val="28"/>
          <w:lang w:eastAsia="ru-RU"/>
        </w:rPr>
        <w:t>,</w:t>
      </w:r>
      <w:r w:rsidR="00CC69BD" w:rsidRPr="00A54984">
        <w:rPr>
          <w:rFonts w:ascii="Times New Roman" w:eastAsia="Times New Roman" w:hAnsi="Times New Roman"/>
          <w:color w:val="000000" w:themeColor="text1"/>
          <w:sz w:val="28"/>
          <w:szCs w:val="28"/>
          <w:lang w:eastAsia="ru-RU"/>
        </w:rPr>
        <w:t xml:space="preserve"> участниками которого могут быть только субъекты малого и среднего предпринимательства)</w:t>
      </w:r>
      <w:r w:rsidRPr="00A54984">
        <w:rPr>
          <w:rFonts w:ascii="Times New Roman" w:eastAsia="Times New Roman" w:hAnsi="Times New Roman"/>
          <w:color w:val="000000" w:themeColor="text1"/>
          <w:sz w:val="28"/>
          <w:szCs w:val="28"/>
          <w:lang w:eastAsia="ru-RU"/>
        </w:rPr>
        <w:t>, на соответствие требованиям, установленным аукционной документацией в отношении закупаемых товаров, работ, услуг.</w:t>
      </w:r>
    </w:p>
    <w:p w14:paraId="436B4793" w14:textId="77777777" w:rsidR="00FE4F2F" w:rsidRPr="00A54984" w:rsidRDefault="00CC69BD"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39.2</w:t>
      </w:r>
      <w:r w:rsidR="00FE4F2F" w:rsidRPr="00A54984">
        <w:rPr>
          <w:rFonts w:ascii="Times New Roman" w:eastAsia="Times New Roman" w:hAnsi="Times New Roman"/>
          <w:color w:val="000000" w:themeColor="text1"/>
          <w:sz w:val="28"/>
          <w:szCs w:val="28"/>
          <w:lang w:eastAsia="ru-RU"/>
        </w:rPr>
        <w:t>.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14:paraId="05A5B0AB"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39.</w:t>
      </w:r>
      <w:r w:rsidR="00CC69BD" w:rsidRPr="00A54984">
        <w:rPr>
          <w:rFonts w:ascii="Times New Roman" w:eastAsia="Times New Roman" w:hAnsi="Times New Roman"/>
          <w:color w:val="000000" w:themeColor="text1"/>
          <w:sz w:val="28"/>
          <w:szCs w:val="28"/>
          <w:lang w:eastAsia="ru-RU"/>
        </w:rPr>
        <w:t>3</w:t>
      </w:r>
      <w:r w:rsidRPr="00A54984">
        <w:rPr>
          <w:rFonts w:ascii="Times New Roman" w:eastAsia="Times New Roman" w:hAnsi="Times New Roman"/>
          <w:color w:val="000000" w:themeColor="text1"/>
          <w:sz w:val="28"/>
          <w:szCs w:val="28"/>
          <w:lang w:eastAsia="ru-RU"/>
        </w:rPr>
        <w:t>.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39.</w:t>
      </w:r>
      <w:r w:rsidR="00CC69BD" w:rsidRPr="00A54984">
        <w:rPr>
          <w:rFonts w:ascii="Times New Roman" w:eastAsia="Times New Roman" w:hAnsi="Times New Roman"/>
          <w:color w:val="000000" w:themeColor="text1"/>
          <w:sz w:val="28"/>
          <w:szCs w:val="28"/>
          <w:lang w:eastAsia="ru-RU"/>
        </w:rPr>
        <w:t>4</w:t>
      </w:r>
      <w:r w:rsidRPr="00A54984">
        <w:rPr>
          <w:rFonts w:ascii="Times New Roman" w:eastAsia="Times New Roman" w:hAnsi="Times New Roman"/>
          <w:color w:val="000000" w:themeColor="text1"/>
          <w:sz w:val="28"/>
          <w:szCs w:val="28"/>
          <w:lang w:eastAsia="ru-RU"/>
        </w:rPr>
        <w:t xml:space="preserve"> настоящего Положения.</w:t>
      </w:r>
    </w:p>
    <w:p w14:paraId="40773091" w14:textId="77777777" w:rsidR="00FE4F2F" w:rsidRPr="00A54984" w:rsidRDefault="00CC69BD"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39.4</w:t>
      </w:r>
      <w:r w:rsidR="00FE4F2F" w:rsidRPr="00A54984">
        <w:rPr>
          <w:rFonts w:ascii="Times New Roman" w:eastAsia="Times New Roman" w:hAnsi="Times New Roman"/>
          <w:color w:val="000000" w:themeColor="text1"/>
          <w:sz w:val="28"/>
          <w:szCs w:val="28"/>
          <w:lang w:eastAsia="ru-RU"/>
        </w:rPr>
        <w:t>. Участник аукциона в электронной форме не допускается к участию в нем в случае:</w:t>
      </w:r>
    </w:p>
    <w:p w14:paraId="378EF71A" w14:textId="77777777" w:rsidR="002825AA" w:rsidRPr="00A54984" w:rsidRDefault="002825AA"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непредоставления информации, предусмотренной пунктом 38.4</w:t>
      </w:r>
      <w:r w:rsidR="0069387C" w:rsidRPr="00A54984">
        <w:rPr>
          <w:rFonts w:ascii="Times New Roman" w:hAnsi="Times New Roman" w:cs="Times New Roman"/>
          <w:color w:val="000000" w:themeColor="text1"/>
          <w:sz w:val="28"/>
          <w:szCs w:val="28"/>
        </w:rPr>
        <w:t xml:space="preserve"> настоящего Положения</w:t>
      </w:r>
      <w:r w:rsidRPr="00A54984">
        <w:rPr>
          <w:rFonts w:ascii="Times New Roman" w:hAnsi="Times New Roman" w:cs="Times New Roman"/>
          <w:color w:val="000000" w:themeColor="text1"/>
          <w:sz w:val="28"/>
          <w:szCs w:val="28"/>
        </w:rPr>
        <w:t xml:space="preserve"> (</w:t>
      </w:r>
      <w:r w:rsidR="00CC69BD" w:rsidRPr="00A54984">
        <w:rPr>
          <w:rFonts w:ascii="Times New Roman" w:hAnsi="Times New Roman" w:cs="Times New Roman"/>
          <w:color w:val="000000" w:themeColor="text1"/>
          <w:sz w:val="28"/>
          <w:szCs w:val="28"/>
        </w:rPr>
        <w:t>пунктом</w:t>
      </w:r>
      <w:r w:rsidR="00F4261C" w:rsidRPr="00A54984">
        <w:rPr>
          <w:rFonts w:ascii="Times New Roman" w:hAnsi="Times New Roman" w:cs="Times New Roman"/>
          <w:color w:val="000000" w:themeColor="text1"/>
          <w:sz w:val="28"/>
          <w:szCs w:val="28"/>
        </w:rPr>
        <w:t xml:space="preserve"> </w:t>
      </w:r>
      <w:r w:rsidR="00CC69BD" w:rsidRPr="00A54984">
        <w:rPr>
          <w:rFonts w:ascii="Times New Roman" w:hAnsi="Times New Roman" w:cs="Times New Roman"/>
          <w:color w:val="000000" w:themeColor="text1"/>
          <w:sz w:val="28"/>
          <w:szCs w:val="28"/>
        </w:rPr>
        <w:t>38.6 настоящего Положения</w:t>
      </w:r>
      <w:r w:rsidRPr="00A54984">
        <w:rPr>
          <w:rFonts w:ascii="Times New Roman" w:hAnsi="Times New Roman" w:cs="Times New Roman"/>
          <w:color w:val="000000" w:themeColor="text1"/>
          <w:sz w:val="28"/>
          <w:szCs w:val="28"/>
        </w:rPr>
        <w:t xml:space="preserve"> в случае проведения аукциона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02AA84C7" w14:textId="77777777" w:rsidR="002825AA" w:rsidRPr="00A54984" w:rsidRDefault="002825AA"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несоответствия информации, предусмотренной пунктом 38.4</w:t>
      </w:r>
      <w:r w:rsidR="0069387C" w:rsidRPr="00A54984">
        <w:rPr>
          <w:rFonts w:ascii="Times New Roman" w:hAnsi="Times New Roman" w:cs="Times New Roman"/>
          <w:color w:val="000000" w:themeColor="text1"/>
          <w:sz w:val="28"/>
          <w:szCs w:val="28"/>
        </w:rPr>
        <w:t xml:space="preserve"> настоящего Положения</w:t>
      </w:r>
      <w:r w:rsidRPr="00A54984">
        <w:rPr>
          <w:rFonts w:ascii="Times New Roman" w:hAnsi="Times New Roman" w:cs="Times New Roman"/>
          <w:color w:val="000000" w:themeColor="text1"/>
          <w:sz w:val="28"/>
          <w:szCs w:val="28"/>
        </w:rPr>
        <w:t xml:space="preserve"> (</w:t>
      </w:r>
      <w:r w:rsidR="00CC69BD" w:rsidRPr="00A54984">
        <w:rPr>
          <w:rFonts w:ascii="Times New Roman" w:hAnsi="Times New Roman" w:cs="Times New Roman"/>
          <w:color w:val="000000" w:themeColor="text1"/>
          <w:sz w:val="28"/>
          <w:szCs w:val="28"/>
        </w:rPr>
        <w:t xml:space="preserve">пунктом 38.6 </w:t>
      </w:r>
      <w:r w:rsidR="0069387C" w:rsidRPr="00A54984">
        <w:rPr>
          <w:rFonts w:ascii="Times New Roman" w:hAnsi="Times New Roman" w:cs="Times New Roman"/>
          <w:color w:val="000000" w:themeColor="text1"/>
          <w:sz w:val="28"/>
          <w:szCs w:val="28"/>
        </w:rPr>
        <w:t xml:space="preserve">настоящего Положения </w:t>
      </w:r>
      <w:r w:rsidRPr="00A54984">
        <w:rPr>
          <w:rFonts w:ascii="Times New Roman" w:hAnsi="Times New Roman" w:cs="Times New Roman"/>
          <w:color w:val="000000" w:themeColor="text1"/>
          <w:sz w:val="28"/>
          <w:szCs w:val="28"/>
        </w:rPr>
        <w:t>в случае проведения аукциона в электронной форме, участниками которого могут быть только субъекты малого и среднего предпринимательства), требованиям аукционной документации;</w:t>
      </w:r>
    </w:p>
    <w:p w14:paraId="62B48215" w14:textId="77777777" w:rsidR="002825AA" w:rsidRPr="00A54984" w:rsidRDefault="002825AA"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указания в первой части заявки участника аукциона в электронной форме сведений о таком участнике и (или) о предлагаемой им цене договора.</w:t>
      </w:r>
    </w:p>
    <w:p w14:paraId="41EF5DE3"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39.</w:t>
      </w:r>
      <w:r w:rsidR="00CC69BD" w:rsidRPr="00A54984">
        <w:rPr>
          <w:rFonts w:ascii="Times New Roman" w:eastAsia="Times New Roman" w:hAnsi="Times New Roman"/>
          <w:color w:val="000000" w:themeColor="text1"/>
          <w:sz w:val="28"/>
          <w:szCs w:val="28"/>
          <w:lang w:eastAsia="ru-RU"/>
        </w:rPr>
        <w:t>5</w:t>
      </w:r>
      <w:r w:rsidRPr="00A54984">
        <w:rPr>
          <w:rFonts w:ascii="Times New Roman" w:eastAsia="Times New Roman" w:hAnsi="Times New Roman"/>
          <w:color w:val="000000" w:themeColor="text1"/>
          <w:sz w:val="28"/>
          <w:szCs w:val="28"/>
          <w:lang w:eastAsia="ru-RU"/>
        </w:rPr>
        <w:t>. Отказ в допуске к участию в аукционе в электронной форме по основаниям, не предусмотренным пунктом 39.</w:t>
      </w:r>
      <w:r w:rsidR="00CC69BD" w:rsidRPr="00A54984">
        <w:rPr>
          <w:rFonts w:ascii="Times New Roman" w:eastAsia="Times New Roman" w:hAnsi="Times New Roman"/>
          <w:color w:val="000000" w:themeColor="text1"/>
          <w:sz w:val="28"/>
          <w:szCs w:val="28"/>
          <w:lang w:eastAsia="ru-RU"/>
        </w:rPr>
        <w:t>4</w:t>
      </w:r>
      <w:r w:rsidRPr="00A54984">
        <w:rPr>
          <w:rFonts w:ascii="Times New Roman" w:eastAsia="Times New Roman" w:hAnsi="Times New Roman"/>
          <w:color w:val="000000" w:themeColor="text1"/>
          <w:sz w:val="28"/>
          <w:szCs w:val="28"/>
          <w:lang w:eastAsia="ru-RU"/>
        </w:rPr>
        <w:t xml:space="preserve"> настоящего Положения, не допускается.</w:t>
      </w:r>
    </w:p>
    <w:p w14:paraId="16F19A6B" w14:textId="415E8D67" w:rsidR="00FE4F2F" w:rsidRPr="00A54984" w:rsidRDefault="00013CC3"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sz w:val="28"/>
          <w:szCs w:val="28"/>
          <w:lang w:eastAsia="ru-RU"/>
        </w:rPr>
        <w:t xml:space="preserve">39.6. По результатам рассмотрения первых частей заявок на участие </w:t>
      </w:r>
      <w:r w:rsidRPr="00A54984">
        <w:rPr>
          <w:rFonts w:ascii="Times New Roman" w:eastAsia="Times New Roman" w:hAnsi="Times New Roman"/>
          <w:color w:val="000000"/>
          <w:sz w:val="28"/>
          <w:szCs w:val="28"/>
          <w:lang w:eastAsia="ru-RU"/>
        </w:rPr>
        <w:br/>
        <w:t>в аукционе в электронной форме</w:t>
      </w:r>
      <w:r w:rsidRPr="00A54984">
        <w:rPr>
          <w:rFonts w:ascii="Times New Roman" w:hAnsi="Times New Roman"/>
          <w:sz w:val="28"/>
          <w:szCs w:val="28"/>
        </w:rPr>
        <w:t xml:space="preserve"> Заказчик формирует с использованием электронной площадки протокол рассмотрения и оценки первых частей заявок </w:t>
      </w:r>
      <w:r w:rsidRPr="00A54984">
        <w:rPr>
          <w:rFonts w:ascii="Times New Roman" w:hAnsi="Times New Roman"/>
          <w:sz w:val="28"/>
          <w:szCs w:val="28"/>
        </w:rPr>
        <w:br/>
        <w:t xml:space="preserve">на участие в </w:t>
      </w:r>
      <w:r w:rsidRPr="00A54984">
        <w:rPr>
          <w:rFonts w:ascii="Times New Roman" w:eastAsia="Times New Roman" w:hAnsi="Times New Roman"/>
          <w:color w:val="000000"/>
          <w:sz w:val="28"/>
          <w:szCs w:val="28"/>
          <w:lang w:eastAsia="ru-RU"/>
        </w:rPr>
        <w:t>аукционе в электронной форме</w:t>
      </w:r>
      <w:r w:rsidRPr="00A54984">
        <w:rPr>
          <w:rFonts w:ascii="Times New Roman" w:hAnsi="Times New Roman"/>
          <w:sz w:val="28"/>
          <w:szCs w:val="28"/>
        </w:rPr>
        <w:t>, после подписания всеми присутствующими членами Комиссии такого протокола усиленными</w:t>
      </w:r>
      <w:r w:rsidRPr="00A54984">
        <w:t xml:space="preserve"> </w:t>
      </w:r>
      <w:r w:rsidRPr="00A54984">
        <w:rPr>
          <w:rFonts w:ascii="Times New Roman" w:hAnsi="Times New Roman"/>
          <w:sz w:val="28"/>
          <w:szCs w:val="28"/>
        </w:rPr>
        <w:t>квалифицированными электронными подписями, подписывает его усиленной</w:t>
      </w:r>
      <w:r w:rsidRPr="00A54984">
        <w:t xml:space="preserve"> </w:t>
      </w:r>
      <w:r w:rsidRPr="00A54984">
        <w:rPr>
          <w:rFonts w:ascii="Times New Roman" w:hAnsi="Times New Roman"/>
          <w:sz w:val="28"/>
          <w:szCs w:val="28"/>
        </w:rPr>
        <w:t>квалифицированной электронной подписью лица, имеющего право действовать от имени Заказчика, н</w:t>
      </w:r>
      <w:r w:rsidRPr="00A54984">
        <w:rPr>
          <w:rFonts w:ascii="Times New Roman" w:hAnsi="Times New Roman"/>
          <w:color w:val="000000"/>
          <w:sz w:val="28"/>
          <w:szCs w:val="28"/>
        </w:rPr>
        <w:t>е позднее даты окончания срока рассмотрения первых частей заявок на участие в аукционе в электронной форме</w:t>
      </w:r>
      <w:r w:rsidRPr="00A54984">
        <w:rPr>
          <w:rFonts w:ascii="Times New Roman" w:hAnsi="Times New Roman"/>
          <w:sz w:val="28"/>
          <w:szCs w:val="28"/>
        </w:rPr>
        <w:t xml:space="preserve">. </w:t>
      </w:r>
      <w:r w:rsidRPr="00A54984">
        <w:rPr>
          <w:rFonts w:ascii="Times New Roman" w:eastAsia="Times New Roman" w:hAnsi="Times New Roman"/>
          <w:color w:val="000000"/>
          <w:sz w:val="28"/>
          <w:szCs w:val="28"/>
          <w:lang w:eastAsia="ru-RU"/>
        </w:rPr>
        <w:t>Указанный протокол должен содержать информацию:</w:t>
      </w:r>
    </w:p>
    <w:p w14:paraId="4DBDC340"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дате подписания протокола;</w:t>
      </w:r>
    </w:p>
    <w:p w14:paraId="03F859ED" w14:textId="77777777" w:rsidR="00FE4F2F" w:rsidRPr="00A54984" w:rsidRDefault="00FE4F2F" w:rsidP="00E610DC">
      <w:pPr>
        <w:spacing w:after="0" w:line="240" w:lineRule="auto"/>
        <w:ind w:firstLine="709"/>
        <w:jc w:val="both"/>
        <w:rPr>
          <w:rFonts w:ascii="Verdana" w:eastAsia="Times New Roman" w:hAnsi="Verdana"/>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количестве поданных заявок на участие в аукционе в электронной форме, а также дата и время регистрации каждой такой заявки;</w:t>
      </w:r>
    </w:p>
    <w:p w14:paraId="699E8D3F"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14:paraId="029D93EA"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72402C4E" w14:textId="67754D75"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причинах</w:t>
      </w:r>
      <w:r w:rsidR="004A1FA2" w:rsidRPr="00A54984">
        <w:rPr>
          <w:rFonts w:ascii="Times New Roman" w:eastAsia="Times New Roman" w:hAnsi="Times New Roman"/>
          <w:color w:val="000000" w:themeColor="text1"/>
          <w:sz w:val="28"/>
          <w:szCs w:val="28"/>
          <w:lang w:eastAsia="ru-RU"/>
        </w:rPr>
        <w:t>,</w:t>
      </w:r>
      <w:r w:rsidRPr="00A54984">
        <w:rPr>
          <w:rFonts w:ascii="Times New Roman" w:eastAsia="Times New Roman" w:hAnsi="Times New Roman"/>
          <w:color w:val="000000" w:themeColor="text1"/>
          <w:sz w:val="28"/>
          <w:szCs w:val="28"/>
          <w:lang w:eastAsia="ru-RU"/>
        </w:rPr>
        <w:t xml:space="preserve"> по которым аукцион в электронной форме признан несостоявшимся в случае признания его таковым.</w:t>
      </w:r>
    </w:p>
    <w:p w14:paraId="22F0A44D" w14:textId="77777777" w:rsidR="00FE4F2F" w:rsidRPr="00A54984" w:rsidRDefault="00FE4F2F" w:rsidP="00E610DC">
      <w:pPr>
        <w:autoSpaceDE w:val="0"/>
        <w:autoSpaceDN w:val="0"/>
        <w:adjustRightInd w:val="0"/>
        <w:spacing w:after="0" w:line="240" w:lineRule="auto"/>
        <w:ind w:firstLine="540"/>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39.</w:t>
      </w:r>
      <w:r w:rsidR="00CC69BD" w:rsidRPr="00A54984">
        <w:rPr>
          <w:rFonts w:ascii="Times New Roman" w:eastAsia="Times New Roman" w:hAnsi="Times New Roman"/>
          <w:color w:val="000000" w:themeColor="text1"/>
          <w:sz w:val="28"/>
          <w:szCs w:val="28"/>
          <w:lang w:eastAsia="ru-RU"/>
        </w:rPr>
        <w:t>7</w:t>
      </w:r>
      <w:r w:rsidRPr="00A54984">
        <w:rPr>
          <w:rFonts w:ascii="Times New Roman" w:eastAsia="Times New Roman" w:hAnsi="Times New Roman"/>
          <w:color w:val="000000" w:themeColor="text1"/>
          <w:sz w:val="28"/>
          <w:szCs w:val="28"/>
          <w:lang w:eastAsia="ru-RU"/>
        </w:rPr>
        <w:t xml:space="preserve">. Протокол рассмотрения первых частей заявок на участие в аукционе в электронной форме </w:t>
      </w:r>
      <w:r w:rsidR="00F4543C" w:rsidRPr="00A54984">
        <w:rPr>
          <w:rFonts w:ascii="Times New Roman" w:hAnsi="Times New Roman"/>
          <w:color w:val="000000" w:themeColor="text1"/>
          <w:sz w:val="28"/>
          <w:szCs w:val="28"/>
        </w:rPr>
        <w:t xml:space="preserve">в день его подписания направляется Заказчиком оператору электронной площадки и </w:t>
      </w:r>
      <w:r w:rsidRPr="00A54984">
        <w:rPr>
          <w:rFonts w:ascii="Times New Roman" w:eastAsia="Times New Roman" w:hAnsi="Times New Roman"/>
          <w:color w:val="000000" w:themeColor="text1"/>
          <w:sz w:val="28"/>
          <w:szCs w:val="28"/>
          <w:lang w:eastAsia="ru-RU"/>
        </w:rPr>
        <w:t>размещается Заказчиком в Единой информационной системе</w:t>
      </w:r>
      <w:r w:rsidR="00F029CB" w:rsidRPr="00A5498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A54984">
        <w:rPr>
          <w:rFonts w:ascii="Times New Roman" w:eastAsia="Times New Roman" w:hAnsi="Times New Roman"/>
          <w:color w:val="000000" w:themeColor="text1"/>
          <w:sz w:val="28"/>
          <w:szCs w:val="28"/>
          <w:lang w:eastAsia="ru-RU"/>
        </w:rPr>
        <w:t>не позднее чем через 3 дня со дня его подписания.</w:t>
      </w:r>
    </w:p>
    <w:p w14:paraId="04DBE10A" w14:textId="77777777" w:rsidR="00FE4F2F" w:rsidRPr="00A54984" w:rsidRDefault="00CC69BD"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39.8</w:t>
      </w:r>
      <w:r w:rsidR="00FE4F2F" w:rsidRPr="00A54984">
        <w:rPr>
          <w:rFonts w:ascii="Times New Roman" w:eastAsia="Times New Roman" w:hAnsi="Times New Roman"/>
          <w:color w:val="000000" w:themeColor="text1"/>
          <w:sz w:val="28"/>
          <w:szCs w:val="28"/>
          <w:lang w:eastAsia="ru-RU"/>
        </w:rPr>
        <w:t xml:space="preserve">.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0254DF8E"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39.</w:t>
      </w:r>
      <w:r w:rsidR="00CC69BD" w:rsidRPr="00A54984">
        <w:rPr>
          <w:rFonts w:ascii="Times New Roman" w:eastAsia="Times New Roman" w:hAnsi="Times New Roman"/>
          <w:color w:val="000000" w:themeColor="text1"/>
          <w:sz w:val="28"/>
          <w:szCs w:val="28"/>
          <w:lang w:eastAsia="ru-RU"/>
        </w:rPr>
        <w:t>9</w:t>
      </w:r>
      <w:r w:rsidRPr="00A54984">
        <w:rPr>
          <w:rFonts w:ascii="Times New Roman" w:eastAsia="Times New Roman" w:hAnsi="Times New Roman"/>
          <w:color w:val="000000" w:themeColor="text1"/>
          <w:sz w:val="28"/>
          <w:szCs w:val="28"/>
          <w:lang w:eastAsia="ru-RU"/>
        </w:rPr>
        <w:t xml:space="preserve">.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14:paraId="0D10F06E"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14:paraId="5DE45506"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1B9EA655" w14:textId="77777777" w:rsidR="00FE4F2F" w:rsidRPr="00A5498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40. Порядок проведения аукциона в электронной форме</w:t>
      </w:r>
    </w:p>
    <w:p w14:paraId="305FC94C" w14:textId="77777777" w:rsidR="00FE4F2F" w:rsidRPr="00A54984" w:rsidRDefault="00FE4F2F"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65BA27D9"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40.1.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14:paraId="3197955C"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40.2. Аукцион в электронной форме проводится на электронной площадке в указанный в извещении о его проведении и определенный в соответствии с </w:t>
      </w:r>
      <w:hyperlink r:id="rId37" w:anchor="P647" w:history="1">
        <w:r w:rsidRPr="00A54984">
          <w:rPr>
            <w:rFonts w:ascii="Times New Roman" w:eastAsia="Times New Roman" w:hAnsi="Times New Roman"/>
            <w:color w:val="000000" w:themeColor="text1"/>
            <w:sz w:val="28"/>
            <w:szCs w:val="28"/>
            <w:lang w:eastAsia="ru-RU"/>
          </w:rPr>
          <w:t>пунктом 40.3</w:t>
        </w:r>
      </w:hyperlink>
      <w:r w:rsidRPr="00A54984">
        <w:rPr>
          <w:rFonts w:ascii="Times New Roman" w:eastAsia="Times New Roman" w:hAnsi="Times New Roman"/>
          <w:color w:val="000000" w:themeColor="text1"/>
          <w:sz w:val="28"/>
          <w:szCs w:val="28"/>
          <w:lang w:eastAsia="ru-RU"/>
        </w:rPr>
        <w:t xml:space="preserve"> настоящего Положения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1F49C8FC"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40.3. </w:t>
      </w:r>
      <w:r w:rsidR="0003759B" w:rsidRPr="00A54984">
        <w:rPr>
          <w:rFonts w:ascii="Times New Roman" w:eastAsia="Times New Roman" w:hAnsi="Times New Roman"/>
          <w:color w:val="000000" w:themeColor="text1"/>
          <w:sz w:val="28"/>
          <w:szCs w:val="28"/>
          <w:lang w:eastAsia="ru-RU"/>
        </w:rPr>
        <w:t>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r w:rsidRPr="00A54984">
        <w:rPr>
          <w:rFonts w:ascii="Times New Roman" w:eastAsia="Times New Roman" w:hAnsi="Times New Roman"/>
          <w:color w:val="000000" w:themeColor="text1"/>
          <w:sz w:val="28"/>
          <w:szCs w:val="28"/>
          <w:lang w:eastAsia="ru-RU"/>
        </w:rPr>
        <w:t>.</w:t>
      </w:r>
    </w:p>
    <w:p w14:paraId="6CB027DD"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40.4.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3CF62B97" w14:textId="77777777" w:rsidR="004537A6" w:rsidRPr="00A54984" w:rsidRDefault="00FE4F2F"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40.5. </w:t>
      </w:r>
      <w:r w:rsidR="004537A6" w:rsidRPr="00A54984">
        <w:rPr>
          <w:rFonts w:ascii="Times New Roman" w:hAnsi="Times New Roman"/>
          <w:color w:val="000000" w:themeColor="text1"/>
          <w:sz w:val="28"/>
          <w:szCs w:val="28"/>
          <w:shd w:val="clear" w:color="auto" w:fill="FFFFFF"/>
        </w:rPr>
        <w:t>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14:paraId="4AF325AF"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40.6.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14:paraId="6CF97EA4"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40.7.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3A7C5223"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40.8.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38" w:anchor="P653" w:history="1">
        <w:r w:rsidRPr="00A54984">
          <w:rPr>
            <w:rFonts w:ascii="Times New Roman" w:eastAsia="Times New Roman" w:hAnsi="Times New Roman"/>
            <w:color w:val="000000" w:themeColor="text1"/>
            <w:sz w:val="28"/>
            <w:szCs w:val="28"/>
            <w:lang w:eastAsia="ru-RU"/>
          </w:rPr>
          <w:t>пунктом 40.9</w:t>
        </w:r>
      </w:hyperlink>
      <w:r w:rsidRPr="00A54984">
        <w:rPr>
          <w:rFonts w:ascii="Times New Roman" w:eastAsia="Times New Roman" w:hAnsi="Times New Roman"/>
          <w:color w:val="000000" w:themeColor="text1"/>
          <w:sz w:val="28"/>
          <w:szCs w:val="28"/>
          <w:lang w:eastAsia="ru-RU"/>
        </w:rPr>
        <w:t xml:space="preserve"> настоящего Положения.</w:t>
      </w:r>
    </w:p>
    <w:p w14:paraId="4E67EC98"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40.9. При проведении аукциона в электронной форме его участники подают предложения о цене договора с учетом следующих требований:</w:t>
      </w:r>
    </w:p>
    <w:p w14:paraId="03EC61EF"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1E75B1B8"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37820EC9" w14:textId="77777777" w:rsidR="007C4877" w:rsidRPr="00A54984" w:rsidRDefault="00FE4F2F" w:rsidP="007C4877">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w:t>
      </w:r>
      <w:r w:rsidR="004A1FA2" w:rsidRPr="00A54984">
        <w:rPr>
          <w:rFonts w:ascii="Times New Roman" w:eastAsia="Times New Roman" w:hAnsi="Times New Roman"/>
          <w:color w:val="000000" w:themeColor="text1"/>
          <w:sz w:val="28"/>
          <w:szCs w:val="28"/>
          <w:lang w:eastAsia="ru-RU"/>
        </w:rPr>
        <w:t>договора в случае, если</w:t>
      </w:r>
      <w:r w:rsidRPr="00A54984">
        <w:rPr>
          <w:rFonts w:ascii="Times New Roman" w:eastAsia="Times New Roman" w:hAnsi="Times New Roman"/>
          <w:color w:val="000000" w:themeColor="text1"/>
          <w:sz w:val="28"/>
          <w:szCs w:val="28"/>
          <w:lang w:eastAsia="ru-RU"/>
        </w:rPr>
        <w:t xml:space="preserve"> оно подано таким участником аукциона в электронной форме.</w:t>
      </w:r>
    </w:p>
    <w:p w14:paraId="5CE421DB" w14:textId="5CD376D1" w:rsidR="007C4877" w:rsidRPr="00A54984" w:rsidRDefault="007C4877" w:rsidP="007C4877">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sz w:val="28"/>
          <w:szCs w:val="28"/>
          <w:lang w:eastAsia="ru-RU"/>
        </w:rPr>
        <w:t xml:space="preserve">В случае, если участником аукциона в электронной форме не подано ценовое предложение, минимальным ценовым предложением такого участника аукциона в электронной форме признается начальная (максимальная) цена договора либо начальная сумма цен единиц товара, работы, услуги (в случае, предусмотренном пунктом 40.5 настоящего Положения). При этом при присвоении порядкового номера заявкам на участие в аукционе в электронной форме, поданным без ценовых предложений, меньший порядковый номер присваивается заявке на участие </w:t>
      </w:r>
      <w:r w:rsidRPr="00A54984">
        <w:rPr>
          <w:rFonts w:ascii="Times New Roman" w:eastAsia="Times New Roman" w:hAnsi="Times New Roman"/>
          <w:sz w:val="28"/>
          <w:szCs w:val="28"/>
          <w:lang w:eastAsia="ru-RU"/>
        </w:rPr>
        <w:br/>
        <w:t xml:space="preserve">в аукционе в электронной форме, которая поступила ранее других таких заявок </w:t>
      </w:r>
      <w:r w:rsidRPr="00A54984">
        <w:rPr>
          <w:rFonts w:ascii="Times New Roman" w:eastAsia="Times New Roman" w:hAnsi="Times New Roman"/>
          <w:sz w:val="28"/>
          <w:szCs w:val="28"/>
          <w:lang w:eastAsia="ru-RU"/>
        </w:rPr>
        <w:br/>
        <w:t>на участие в аукционе в электронной форме.</w:t>
      </w:r>
    </w:p>
    <w:p w14:paraId="503C2212" w14:textId="073D7CA9"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40.10.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39" w:anchor="P658" w:history="1">
        <w:r w:rsidRPr="00A54984">
          <w:rPr>
            <w:rFonts w:ascii="Times New Roman" w:eastAsia="Times New Roman" w:hAnsi="Times New Roman"/>
            <w:color w:val="000000" w:themeColor="text1"/>
            <w:sz w:val="28"/>
            <w:szCs w:val="28"/>
            <w:lang w:eastAsia="ru-RU"/>
          </w:rPr>
          <w:t>пунктом 40.11</w:t>
        </w:r>
      </w:hyperlink>
      <w:r w:rsidRPr="00A54984">
        <w:rPr>
          <w:rFonts w:ascii="Times New Roman" w:eastAsia="Times New Roman" w:hAnsi="Times New Roman"/>
          <w:color w:val="000000" w:themeColor="text1"/>
          <w:sz w:val="28"/>
          <w:szCs w:val="28"/>
          <w:lang w:eastAsia="ru-RU"/>
        </w:rPr>
        <w:t xml:space="preserve"> настоящего Положения.</w:t>
      </w:r>
    </w:p>
    <w:p w14:paraId="2DF3FFEE"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40.11.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4AE1CD0" w14:textId="77777777" w:rsidR="00FE4F2F" w:rsidRPr="00A54984" w:rsidRDefault="00FE4F2F"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40.12. В течение десяти минут с момента завершения в соответствии с пунктом 40.11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40.9 настоящего Положения.</w:t>
      </w:r>
    </w:p>
    <w:p w14:paraId="269418C1"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40.13.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1A8658A4" w14:textId="77777777" w:rsidR="00AE6B2D"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40.14. В случае проведения в соответствии с </w:t>
      </w:r>
      <w:hyperlink r:id="rId40" w:anchor="P649" w:history="1">
        <w:r w:rsidRPr="00A54984">
          <w:rPr>
            <w:rFonts w:ascii="Times New Roman" w:eastAsia="Times New Roman" w:hAnsi="Times New Roman"/>
            <w:color w:val="000000" w:themeColor="text1"/>
            <w:sz w:val="28"/>
            <w:szCs w:val="28"/>
            <w:lang w:eastAsia="ru-RU"/>
          </w:rPr>
          <w:t>пунктом 40.5</w:t>
        </w:r>
      </w:hyperlink>
      <w:r w:rsidRPr="00A54984">
        <w:rPr>
          <w:rFonts w:ascii="Times New Roman" w:eastAsia="Times New Roman" w:hAnsi="Times New Roman"/>
          <w:color w:val="000000" w:themeColor="text1"/>
          <w:sz w:val="28"/>
          <w:szCs w:val="28"/>
          <w:lang w:eastAsia="ru-RU"/>
        </w:rPr>
        <w:t xml:space="preserve"> настоящего Положения аукциона в электронной форме его участником, предложившим наиболее низкую цену договора, признается лицо, предложившее наиболее низкую </w:t>
      </w:r>
      <w:r w:rsidR="00AE6B2D" w:rsidRPr="00A54984">
        <w:rPr>
          <w:rFonts w:ascii="Times New Roman" w:eastAsia="Times New Roman" w:hAnsi="Times New Roman"/>
          <w:color w:val="000000" w:themeColor="text1"/>
          <w:sz w:val="28"/>
          <w:szCs w:val="28"/>
          <w:lang w:eastAsia="ru-RU"/>
        </w:rPr>
        <w:t>сумму</w:t>
      </w:r>
      <w:r w:rsidRPr="00A54984">
        <w:rPr>
          <w:rFonts w:ascii="Times New Roman" w:eastAsia="Times New Roman" w:hAnsi="Times New Roman"/>
          <w:color w:val="000000" w:themeColor="text1"/>
          <w:sz w:val="28"/>
          <w:szCs w:val="28"/>
          <w:lang w:eastAsia="ru-RU"/>
        </w:rPr>
        <w:t xml:space="preserve"> цен </w:t>
      </w:r>
      <w:r w:rsidR="00AE6B2D" w:rsidRPr="00A54984">
        <w:rPr>
          <w:rFonts w:ascii="Times New Roman" w:eastAsia="Times New Roman" w:hAnsi="Times New Roman"/>
          <w:color w:val="000000" w:themeColor="text1"/>
          <w:sz w:val="28"/>
          <w:szCs w:val="28"/>
          <w:lang w:eastAsia="ru-RU"/>
        </w:rPr>
        <w:t xml:space="preserve">единиц товара, работы, услуги. </w:t>
      </w:r>
    </w:p>
    <w:p w14:paraId="2F034BB8"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40.15. По итогам проведения аукциона в электронной форме </w:t>
      </w:r>
      <w:r w:rsidR="00426AA0" w:rsidRPr="00A54984">
        <w:rPr>
          <w:rFonts w:ascii="Times New Roman" w:eastAsia="Times New Roman" w:hAnsi="Times New Roman"/>
          <w:color w:val="000000" w:themeColor="text1"/>
          <w:sz w:val="28"/>
          <w:szCs w:val="28"/>
          <w:lang w:eastAsia="ru-RU"/>
        </w:rPr>
        <w:t xml:space="preserve">оператор электронной площадки </w:t>
      </w:r>
      <w:r w:rsidR="00BF0B02" w:rsidRPr="00A54984">
        <w:rPr>
          <w:rFonts w:ascii="Times New Roman" w:eastAsia="Times New Roman" w:hAnsi="Times New Roman"/>
          <w:color w:val="000000" w:themeColor="text1"/>
          <w:sz w:val="28"/>
          <w:szCs w:val="28"/>
          <w:lang w:eastAsia="ru-RU"/>
        </w:rPr>
        <w:t xml:space="preserve">осуществляет сопоставление ценовых предложений, </w:t>
      </w:r>
      <w:r w:rsidR="00426AA0" w:rsidRPr="00A54984">
        <w:rPr>
          <w:rFonts w:ascii="Times New Roman" w:eastAsia="Times New Roman" w:hAnsi="Times New Roman"/>
          <w:color w:val="000000" w:themeColor="text1"/>
          <w:sz w:val="28"/>
          <w:szCs w:val="28"/>
          <w:lang w:eastAsia="ru-RU"/>
        </w:rPr>
        <w:t xml:space="preserve">составляет и размещает на электронной площадке </w:t>
      </w:r>
      <w:r w:rsidRPr="00A54984">
        <w:rPr>
          <w:rFonts w:ascii="Times New Roman" w:eastAsia="Times New Roman" w:hAnsi="Times New Roman"/>
          <w:color w:val="000000" w:themeColor="text1"/>
          <w:sz w:val="28"/>
          <w:szCs w:val="28"/>
          <w:lang w:eastAsia="ru-RU"/>
        </w:rPr>
        <w:t xml:space="preserve">протокол сопоставления ценовых предложений в течение </w:t>
      </w:r>
      <w:r w:rsidR="002825AA" w:rsidRPr="00A54984">
        <w:rPr>
          <w:rFonts w:ascii="Times New Roman" w:eastAsia="Times New Roman" w:hAnsi="Times New Roman"/>
          <w:color w:val="000000" w:themeColor="text1"/>
          <w:sz w:val="28"/>
          <w:szCs w:val="28"/>
          <w:lang w:eastAsia="ru-RU"/>
        </w:rPr>
        <w:t>одного</w:t>
      </w:r>
      <w:r w:rsidR="00426AA0" w:rsidRPr="00A54984">
        <w:rPr>
          <w:rFonts w:ascii="Times New Roman" w:eastAsia="Times New Roman" w:hAnsi="Times New Roman"/>
          <w:color w:val="000000" w:themeColor="text1"/>
          <w:sz w:val="28"/>
          <w:szCs w:val="28"/>
          <w:lang w:eastAsia="ru-RU"/>
        </w:rPr>
        <w:t xml:space="preserve"> </w:t>
      </w:r>
      <w:r w:rsidRPr="00A54984">
        <w:rPr>
          <w:rFonts w:ascii="Times New Roman" w:eastAsia="Times New Roman" w:hAnsi="Times New Roman"/>
          <w:color w:val="000000" w:themeColor="text1"/>
          <w:sz w:val="28"/>
          <w:szCs w:val="28"/>
          <w:lang w:eastAsia="ru-RU"/>
        </w:rPr>
        <w:t>часа после окончания такого аукциона.</w:t>
      </w:r>
    </w:p>
    <w:p w14:paraId="2C7C97E7"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 </w:t>
      </w:r>
    </w:p>
    <w:p w14:paraId="42DC4C63"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40.16.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14:paraId="186B5925" w14:textId="570274EA"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40.17. </w:t>
      </w:r>
      <w:r w:rsidR="007C4877" w:rsidRPr="00A54984">
        <w:rPr>
          <w:rFonts w:ascii="Times New Roman" w:eastAsia="Times New Roman" w:hAnsi="Times New Roman"/>
          <w:color w:val="000000" w:themeColor="text1"/>
          <w:sz w:val="28"/>
          <w:szCs w:val="28"/>
          <w:lang w:eastAsia="ru-RU"/>
        </w:rPr>
        <w:t>Утратил силу.</w:t>
      </w:r>
    </w:p>
    <w:p w14:paraId="6947987C"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40.18.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14:paraId="7AB1C827"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такой аукцион проводится до достижения цены договора не более чем 1 млн. рублей;</w:t>
      </w:r>
    </w:p>
    <w:p w14:paraId="11586AB8"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14:paraId="0802D3B6"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14:paraId="6F80AFCD" w14:textId="77777777" w:rsidR="00FE4F2F" w:rsidRPr="00A54984" w:rsidRDefault="00FE4F2F" w:rsidP="00E610DC">
      <w:pPr>
        <w:widowControl w:val="0"/>
        <w:autoSpaceDE w:val="0"/>
        <w:autoSpaceDN w:val="0"/>
        <w:spacing w:before="200" w:after="0" w:line="240" w:lineRule="auto"/>
        <w:ind w:firstLine="540"/>
        <w:jc w:val="both"/>
        <w:rPr>
          <w:rFonts w:ascii="Arial" w:eastAsia="Times New Roman" w:hAnsi="Arial" w:cs="Arial"/>
          <w:color w:val="000000" w:themeColor="text1"/>
          <w:sz w:val="20"/>
          <w:szCs w:val="20"/>
          <w:lang w:eastAsia="ru-RU"/>
        </w:rPr>
      </w:pPr>
    </w:p>
    <w:p w14:paraId="36E53EA3" w14:textId="77777777" w:rsidR="00FE4F2F" w:rsidRPr="00A5498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41. Порядок рассмотрения вторых частей заявок на участие в аукционе в электронной форме</w:t>
      </w:r>
      <w:r w:rsidR="008173B3" w:rsidRPr="00A54984">
        <w:rPr>
          <w:rFonts w:ascii="Times New Roman" w:eastAsia="Times New Roman" w:hAnsi="Times New Roman"/>
          <w:color w:val="000000" w:themeColor="text1"/>
          <w:sz w:val="28"/>
          <w:szCs w:val="28"/>
          <w:lang w:eastAsia="ru-RU"/>
        </w:rPr>
        <w:t xml:space="preserve"> и подведения итогов аукциона в электронной форме</w:t>
      </w:r>
    </w:p>
    <w:p w14:paraId="13A0D41A"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1BF5979B"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41.1. В течение </w:t>
      </w:r>
      <w:r w:rsidR="002825AA" w:rsidRPr="00A54984">
        <w:rPr>
          <w:rFonts w:ascii="Times New Roman" w:eastAsia="Times New Roman" w:hAnsi="Times New Roman"/>
          <w:color w:val="000000" w:themeColor="text1"/>
          <w:sz w:val="28"/>
          <w:szCs w:val="28"/>
          <w:lang w:eastAsia="ru-RU"/>
        </w:rPr>
        <w:t>одного</w:t>
      </w:r>
      <w:r w:rsidRPr="00A54984">
        <w:rPr>
          <w:rFonts w:ascii="Times New Roman" w:eastAsia="Times New Roman" w:hAnsi="Times New Roman"/>
          <w:color w:val="000000" w:themeColor="text1"/>
          <w:sz w:val="28"/>
          <w:szCs w:val="28"/>
          <w:lang w:eastAsia="ru-RU"/>
        </w:rPr>
        <w:t xml:space="preserve"> рабочего дня после направления оператором электронной площадки</w:t>
      </w:r>
      <w:r w:rsidR="00CC69BD" w:rsidRPr="00A54984">
        <w:rPr>
          <w:rFonts w:ascii="Times New Roman" w:eastAsia="Times New Roman" w:hAnsi="Times New Roman"/>
          <w:color w:val="000000" w:themeColor="text1"/>
          <w:sz w:val="28"/>
          <w:szCs w:val="28"/>
          <w:lang w:eastAsia="ru-RU"/>
        </w:rPr>
        <w:t xml:space="preserve"> и</w:t>
      </w:r>
      <w:r w:rsidR="00625097" w:rsidRPr="00A54984">
        <w:rPr>
          <w:rFonts w:ascii="Times New Roman" w:eastAsia="Times New Roman" w:hAnsi="Times New Roman"/>
          <w:color w:val="000000" w:themeColor="text1"/>
          <w:sz w:val="28"/>
          <w:szCs w:val="28"/>
          <w:lang w:eastAsia="ru-RU"/>
        </w:rPr>
        <w:t>нформации, указанной в пункте 40</w:t>
      </w:r>
      <w:r w:rsidR="00CC69BD" w:rsidRPr="00A54984">
        <w:rPr>
          <w:rFonts w:ascii="Times New Roman" w:eastAsia="Times New Roman" w:hAnsi="Times New Roman"/>
          <w:color w:val="000000" w:themeColor="text1"/>
          <w:sz w:val="28"/>
          <w:szCs w:val="28"/>
          <w:lang w:eastAsia="ru-RU"/>
        </w:rPr>
        <w:t xml:space="preserve">.16 настоящего Положения, </w:t>
      </w:r>
      <w:r w:rsidRPr="00A54984">
        <w:rPr>
          <w:rFonts w:ascii="Times New Roman" w:eastAsia="Times New Roman" w:hAnsi="Times New Roman"/>
          <w:color w:val="000000" w:themeColor="text1"/>
          <w:sz w:val="28"/>
          <w:szCs w:val="28"/>
          <w:lang w:eastAsia="ru-RU"/>
        </w:rPr>
        <w:t>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w:t>
      </w:r>
      <w:r w:rsidR="000A4C7E" w:rsidRPr="00A54984">
        <w:rPr>
          <w:rFonts w:ascii="Times New Roman" w:eastAsia="Times New Roman" w:hAnsi="Times New Roman"/>
          <w:color w:val="000000" w:themeColor="text1"/>
          <w:sz w:val="28"/>
          <w:szCs w:val="28"/>
          <w:lang w:eastAsia="ru-RU"/>
        </w:rPr>
        <w:t xml:space="preserve"> договора</w:t>
      </w:r>
      <w:r w:rsidRPr="00A54984">
        <w:rPr>
          <w:rFonts w:ascii="Times New Roman" w:eastAsia="Times New Roman" w:hAnsi="Times New Roman"/>
          <w:color w:val="000000" w:themeColor="text1"/>
          <w:sz w:val="28"/>
          <w:szCs w:val="28"/>
          <w:lang w:eastAsia="ru-RU"/>
        </w:rPr>
        <w:t>.</w:t>
      </w:r>
    </w:p>
    <w:p w14:paraId="37C5C497" w14:textId="77777777" w:rsidR="00C43B47" w:rsidRPr="00A54984" w:rsidRDefault="00C43B47"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hAnsi="Times New Roman"/>
          <w:color w:val="000000" w:themeColor="text1"/>
          <w:sz w:val="28"/>
          <w:szCs w:val="28"/>
          <w:shd w:val="clear" w:color="auto" w:fill="FFFFFF"/>
        </w:rPr>
        <w:t xml:space="preserve">Заявке на участие </w:t>
      </w:r>
      <w:r w:rsidR="000A4C7E" w:rsidRPr="00A54984">
        <w:rPr>
          <w:rFonts w:ascii="Times New Roman" w:hAnsi="Times New Roman"/>
          <w:color w:val="000000" w:themeColor="text1"/>
          <w:sz w:val="28"/>
          <w:szCs w:val="28"/>
          <w:shd w:val="clear" w:color="auto" w:fill="FFFFFF"/>
        </w:rPr>
        <w:t xml:space="preserve">в </w:t>
      </w:r>
      <w:r w:rsidRPr="00A54984">
        <w:rPr>
          <w:rFonts w:ascii="Times New Roman" w:eastAsia="Times New Roman" w:hAnsi="Times New Roman"/>
          <w:color w:val="000000" w:themeColor="text1"/>
          <w:sz w:val="28"/>
          <w:szCs w:val="28"/>
          <w:lang w:eastAsia="ru-RU"/>
        </w:rPr>
        <w:t>аукционе в электронной форме</w:t>
      </w:r>
      <w:r w:rsidRPr="00A54984">
        <w:rPr>
          <w:rFonts w:ascii="Times New Roman" w:hAnsi="Times New Roman"/>
          <w:color w:val="000000" w:themeColor="text1"/>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9139FEF" w14:textId="77777777" w:rsidR="00C43B47"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41.</w:t>
      </w:r>
      <w:r w:rsidR="00C831F1" w:rsidRPr="00A54984">
        <w:rPr>
          <w:rFonts w:ascii="Times New Roman" w:eastAsia="Times New Roman" w:hAnsi="Times New Roman"/>
          <w:color w:val="000000" w:themeColor="text1"/>
          <w:sz w:val="28"/>
          <w:szCs w:val="28"/>
          <w:lang w:eastAsia="ru-RU"/>
        </w:rPr>
        <w:t>2</w:t>
      </w:r>
      <w:r w:rsidRPr="00A54984">
        <w:rPr>
          <w:rFonts w:ascii="Times New Roman" w:eastAsia="Times New Roman" w:hAnsi="Times New Roman"/>
          <w:color w:val="000000" w:themeColor="text1"/>
          <w:sz w:val="28"/>
          <w:szCs w:val="28"/>
          <w:lang w:eastAsia="ru-RU"/>
        </w:rPr>
        <w:t xml:space="preserve">. </w:t>
      </w:r>
      <w:r w:rsidR="00C43B47" w:rsidRPr="00A54984">
        <w:rPr>
          <w:rFonts w:ascii="Times New Roman" w:eastAsia="Times New Roman" w:hAnsi="Times New Roman"/>
          <w:color w:val="000000" w:themeColor="text1"/>
          <w:sz w:val="28"/>
          <w:szCs w:val="28"/>
          <w:lang w:eastAsia="ru-RU"/>
        </w:rPr>
        <w:t>В срок не более 3 рабочих дней с даты направления оператором электронной площадки информации, указанной в пункте 40.16 настоящего Положения, Комиссия рассматривает вторые части заявок на участие в аукционе в электронной форме.</w:t>
      </w:r>
    </w:p>
    <w:p w14:paraId="40EB6DD0"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14:paraId="22E0A42C"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41.</w:t>
      </w:r>
      <w:r w:rsidR="00C831F1" w:rsidRPr="00A54984">
        <w:rPr>
          <w:rFonts w:ascii="Times New Roman" w:eastAsia="Times New Roman" w:hAnsi="Times New Roman"/>
          <w:color w:val="000000" w:themeColor="text1"/>
          <w:sz w:val="28"/>
          <w:szCs w:val="28"/>
          <w:lang w:eastAsia="ru-RU"/>
        </w:rPr>
        <w:t>3</w:t>
      </w:r>
      <w:r w:rsidRPr="00A54984">
        <w:rPr>
          <w:rFonts w:ascii="Times New Roman" w:eastAsia="Times New Roman" w:hAnsi="Times New Roman"/>
          <w:color w:val="000000" w:themeColor="text1"/>
          <w:sz w:val="28"/>
          <w:szCs w:val="28"/>
          <w:lang w:eastAsia="ru-RU"/>
        </w:rPr>
        <w:t xml:space="preserve">.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14:paraId="1F06FD22"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41.</w:t>
      </w:r>
      <w:r w:rsidR="00C831F1" w:rsidRPr="00A54984">
        <w:rPr>
          <w:rFonts w:ascii="Times New Roman" w:eastAsia="Times New Roman" w:hAnsi="Times New Roman"/>
          <w:color w:val="000000" w:themeColor="text1"/>
          <w:sz w:val="28"/>
          <w:szCs w:val="28"/>
          <w:lang w:eastAsia="ru-RU"/>
        </w:rPr>
        <w:t>4</w:t>
      </w:r>
      <w:r w:rsidRPr="00A54984">
        <w:rPr>
          <w:rFonts w:ascii="Times New Roman" w:eastAsia="Times New Roman" w:hAnsi="Times New Roman"/>
          <w:color w:val="000000" w:themeColor="text1"/>
          <w:sz w:val="28"/>
          <w:szCs w:val="28"/>
          <w:lang w:eastAsia="ru-RU"/>
        </w:rPr>
        <w:t>.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w:t>
      </w:r>
      <w:r w:rsidR="00BF0B02" w:rsidRPr="00A54984">
        <w:rPr>
          <w:rFonts w:ascii="Times New Roman" w:eastAsia="Times New Roman" w:hAnsi="Times New Roman"/>
          <w:color w:val="000000" w:themeColor="text1"/>
          <w:sz w:val="28"/>
          <w:szCs w:val="28"/>
          <w:lang w:eastAsia="ru-RU"/>
        </w:rPr>
        <w:t xml:space="preserve"> </w:t>
      </w:r>
      <w:r w:rsidR="00BF0B02" w:rsidRPr="00A54984">
        <w:rPr>
          <w:rFonts w:ascii="Times New Roman" w:hAnsi="Times New Roman"/>
          <w:color w:val="000000" w:themeColor="text1"/>
          <w:sz w:val="28"/>
          <w:szCs w:val="28"/>
          <w:shd w:val="clear" w:color="auto" w:fill="FFFFFF"/>
        </w:rPr>
        <w:t>или сумму цен единиц товара, работы, услуги,</w:t>
      </w:r>
      <w:r w:rsidRPr="00A54984">
        <w:rPr>
          <w:rFonts w:ascii="Times New Roman" w:eastAsia="Times New Roman" w:hAnsi="Times New Roman"/>
          <w:color w:val="000000" w:themeColor="text1"/>
          <w:sz w:val="28"/>
          <w:szCs w:val="28"/>
          <w:lang w:eastAsia="ru-RU"/>
        </w:rPr>
        <w:t xml:space="preserve"> и осуществляется с учетом ранжирования данных заявок в соответствии с пунктом 40.15 настоящего Положения.</w:t>
      </w:r>
    </w:p>
    <w:p w14:paraId="6A29D053" w14:textId="77777777" w:rsidR="00FE4F2F" w:rsidRPr="00A54984" w:rsidRDefault="00C831F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41.5</w:t>
      </w:r>
      <w:r w:rsidR="00FE4F2F" w:rsidRPr="00A54984">
        <w:rPr>
          <w:rFonts w:ascii="Times New Roman" w:eastAsia="Times New Roman" w:hAnsi="Times New Roman"/>
          <w:color w:val="000000" w:themeColor="text1"/>
          <w:sz w:val="28"/>
          <w:szCs w:val="28"/>
          <w:lang w:eastAsia="ru-RU"/>
        </w:rPr>
        <w:t>. Заявка на участие в аукционе в электронной форме признается не соответствующей требованиям, установленным аукционной документацией, в случае:</w:t>
      </w:r>
    </w:p>
    <w:p w14:paraId="6129EB39"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непредставления документов и информации</w:t>
      </w:r>
      <w:r w:rsidR="00C831F1" w:rsidRPr="00A54984">
        <w:rPr>
          <w:rFonts w:ascii="Times New Roman" w:hAnsi="Times New Roman"/>
          <w:color w:val="000000" w:themeColor="text1"/>
          <w:sz w:val="28"/>
          <w:szCs w:val="28"/>
        </w:rPr>
        <w:t xml:space="preserve">, предусмотренных пунктами 38.4 </w:t>
      </w:r>
      <w:r w:rsidR="00CC69BD" w:rsidRPr="00A54984">
        <w:rPr>
          <w:rFonts w:ascii="Times New Roman" w:hAnsi="Times New Roman"/>
          <w:color w:val="000000" w:themeColor="text1"/>
          <w:sz w:val="28"/>
          <w:szCs w:val="28"/>
        </w:rPr>
        <w:t>и 38.7</w:t>
      </w:r>
      <w:r w:rsidRPr="00A54984">
        <w:rPr>
          <w:rFonts w:ascii="Times New Roman" w:hAnsi="Times New Roman"/>
          <w:color w:val="000000" w:themeColor="text1"/>
          <w:sz w:val="28"/>
          <w:szCs w:val="28"/>
        </w:rPr>
        <w:t xml:space="preserve"> </w:t>
      </w:r>
      <w:r w:rsidR="00CC69BD" w:rsidRPr="00A54984">
        <w:rPr>
          <w:rFonts w:ascii="Times New Roman" w:hAnsi="Times New Roman"/>
          <w:color w:val="000000" w:themeColor="text1"/>
          <w:sz w:val="28"/>
          <w:szCs w:val="28"/>
        </w:rPr>
        <w:t xml:space="preserve">настоящего Положения </w:t>
      </w:r>
      <w:r w:rsidR="00C831F1" w:rsidRPr="00A54984">
        <w:rPr>
          <w:rFonts w:ascii="Times New Roman" w:hAnsi="Times New Roman"/>
          <w:color w:val="000000" w:themeColor="text1"/>
          <w:sz w:val="28"/>
          <w:szCs w:val="28"/>
        </w:rPr>
        <w:t>(</w:t>
      </w:r>
      <w:r w:rsidR="00CC69BD" w:rsidRPr="00A54984">
        <w:rPr>
          <w:rFonts w:ascii="Times New Roman" w:hAnsi="Times New Roman"/>
          <w:color w:val="000000" w:themeColor="text1"/>
          <w:sz w:val="28"/>
          <w:szCs w:val="28"/>
        </w:rPr>
        <w:t>п</w:t>
      </w:r>
      <w:r w:rsidR="00F4261C" w:rsidRPr="00A54984">
        <w:rPr>
          <w:rFonts w:ascii="Times New Roman" w:hAnsi="Times New Roman"/>
          <w:color w:val="000000" w:themeColor="text1"/>
          <w:sz w:val="28"/>
          <w:szCs w:val="28"/>
        </w:rPr>
        <w:t xml:space="preserve">унктами </w:t>
      </w:r>
      <w:r w:rsidR="00CC69BD" w:rsidRPr="00A54984">
        <w:rPr>
          <w:rFonts w:ascii="Times New Roman" w:hAnsi="Times New Roman"/>
          <w:color w:val="000000" w:themeColor="text1"/>
          <w:sz w:val="28"/>
          <w:szCs w:val="28"/>
        </w:rPr>
        <w:t>38.6 и 38.8 настоящего Положения</w:t>
      </w:r>
      <w:r w:rsidR="00C831F1" w:rsidRPr="00A54984">
        <w:rPr>
          <w:rFonts w:ascii="Times New Roman" w:hAnsi="Times New Roman"/>
          <w:color w:val="000000" w:themeColor="text1"/>
          <w:sz w:val="28"/>
          <w:szCs w:val="28"/>
        </w:rPr>
        <w:t xml:space="preserve"> в случае проведения аукциона в электронной форме, участниками которого могут быть только субъекты малого и среднего предпринимательства)</w:t>
      </w:r>
      <w:r w:rsidRPr="00A54984">
        <w:rPr>
          <w:rFonts w:ascii="Times New Roman" w:hAnsi="Times New Roman"/>
          <w:color w:val="000000" w:themeColor="text1"/>
          <w:sz w:val="28"/>
          <w:szCs w:val="28"/>
        </w:rPr>
        <w:t>, либо несоответствия указанных документов и информации требованиям, установленным аукционной документацией;</w:t>
      </w:r>
    </w:p>
    <w:p w14:paraId="2031D934"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наличия в документах и информации, пред</w:t>
      </w:r>
      <w:r w:rsidR="00CC69BD" w:rsidRPr="00A54984">
        <w:rPr>
          <w:rFonts w:ascii="Times New Roman" w:hAnsi="Times New Roman"/>
          <w:color w:val="000000" w:themeColor="text1"/>
          <w:sz w:val="28"/>
          <w:szCs w:val="28"/>
        </w:rPr>
        <w:t>усмотренных пунктами 38.4 и 38.7 настоящего Положения</w:t>
      </w:r>
      <w:r w:rsidRPr="00A54984">
        <w:rPr>
          <w:rFonts w:ascii="Times New Roman" w:hAnsi="Times New Roman"/>
          <w:color w:val="000000" w:themeColor="text1"/>
          <w:sz w:val="28"/>
          <w:szCs w:val="28"/>
        </w:rPr>
        <w:t xml:space="preserve"> </w:t>
      </w:r>
      <w:r w:rsidR="00C831F1" w:rsidRPr="00A54984">
        <w:rPr>
          <w:rFonts w:ascii="Times New Roman" w:hAnsi="Times New Roman"/>
          <w:color w:val="000000" w:themeColor="text1"/>
          <w:sz w:val="28"/>
          <w:szCs w:val="28"/>
        </w:rPr>
        <w:t>(</w:t>
      </w:r>
      <w:r w:rsidR="00CA697E" w:rsidRPr="00A54984">
        <w:rPr>
          <w:rFonts w:ascii="Times New Roman" w:hAnsi="Times New Roman"/>
          <w:color w:val="000000" w:themeColor="text1"/>
          <w:sz w:val="28"/>
          <w:szCs w:val="28"/>
        </w:rPr>
        <w:t xml:space="preserve">пунктами </w:t>
      </w:r>
      <w:r w:rsidR="00CC69BD" w:rsidRPr="00A54984">
        <w:rPr>
          <w:rFonts w:ascii="Times New Roman" w:hAnsi="Times New Roman"/>
          <w:color w:val="000000" w:themeColor="text1"/>
          <w:sz w:val="28"/>
          <w:szCs w:val="28"/>
        </w:rPr>
        <w:t xml:space="preserve">38.6 и 38.8 настоящего Положения </w:t>
      </w:r>
      <w:r w:rsidR="00CA697E" w:rsidRPr="00A54984">
        <w:rPr>
          <w:rFonts w:ascii="Times New Roman" w:hAnsi="Times New Roman"/>
          <w:color w:val="000000" w:themeColor="text1"/>
          <w:sz w:val="28"/>
          <w:szCs w:val="28"/>
        </w:rPr>
        <w:t>в случае проведения аукциона в электронной форме, участниками которого могут быть только субъекты малого и среднего предпринимательства</w:t>
      </w:r>
      <w:r w:rsidR="00C831F1" w:rsidRPr="00A54984">
        <w:rPr>
          <w:rFonts w:ascii="Times New Roman" w:hAnsi="Times New Roman"/>
          <w:color w:val="000000" w:themeColor="text1"/>
          <w:sz w:val="28"/>
          <w:szCs w:val="28"/>
        </w:rPr>
        <w:t>)</w:t>
      </w:r>
      <w:r w:rsidRPr="00A54984">
        <w:rPr>
          <w:rFonts w:ascii="Times New Roman" w:hAnsi="Times New Roman"/>
          <w:color w:val="000000" w:themeColor="text1"/>
          <w:sz w:val="28"/>
          <w:szCs w:val="28"/>
        </w:rPr>
        <w:t>, недостоверной информации на дату и время рассмотрения вторых частей заявок на участие в таком аукционе;</w:t>
      </w:r>
    </w:p>
    <w:p w14:paraId="33665E28"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несоответствия участника такого аукциона требованиям, установл</w:t>
      </w:r>
      <w:r w:rsidR="00F4543C" w:rsidRPr="00A54984">
        <w:rPr>
          <w:rFonts w:ascii="Times New Roman" w:hAnsi="Times New Roman"/>
          <w:color w:val="000000" w:themeColor="text1"/>
          <w:sz w:val="28"/>
          <w:szCs w:val="28"/>
        </w:rPr>
        <w:t>енным аукционной документацией;</w:t>
      </w:r>
    </w:p>
    <w:p w14:paraId="5F9DA8D0" w14:textId="77777777" w:rsidR="00EC4063" w:rsidRPr="00A54984" w:rsidRDefault="00FE4F2F" w:rsidP="00EC406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предоставления </w:t>
      </w:r>
      <w:r w:rsidR="00F029CB" w:rsidRPr="00A54984">
        <w:rPr>
          <w:rFonts w:ascii="Times New Roman" w:hAnsi="Times New Roman"/>
          <w:color w:val="000000" w:themeColor="text1"/>
          <w:sz w:val="28"/>
          <w:szCs w:val="28"/>
        </w:rPr>
        <w:t xml:space="preserve">независимой </w:t>
      </w:r>
      <w:r w:rsidRPr="00A54984">
        <w:rPr>
          <w:rFonts w:ascii="Times New Roman" w:eastAsia="Times New Roman" w:hAnsi="Times New Roman"/>
          <w:color w:val="000000" w:themeColor="text1"/>
          <w:sz w:val="28"/>
          <w:szCs w:val="28"/>
          <w:lang w:eastAsia="ru-RU"/>
        </w:rPr>
        <w:t>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r w:rsidR="00FB0A61" w:rsidRPr="00A54984">
        <w:rPr>
          <w:rFonts w:ascii="Times New Roman" w:eastAsia="Times New Roman" w:hAnsi="Times New Roman"/>
          <w:color w:val="000000" w:themeColor="text1"/>
          <w:sz w:val="28"/>
          <w:szCs w:val="28"/>
          <w:lang w:eastAsia="ru-RU"/>
        </w:rPr>
        <w:t>;</w:t>
      </w:r>
    </w:p>
    <w:p w14:paraId="4A6FDFF0" w14:textId="0B29DA05" w:rsidR="009441E9" w:rsidRPr="00A54984" w:rsidRDefault="009441E9" w:rsidP="00EC406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hAnsi="Times New Roman"/>
          <w:color w:val="000000"/>
          <w:sz w:val="28"/>
          <w:szCs w:val="28"/>
        </w:rPr>
        <w:t>предусмотренных пунктами 5.8, 5.9 настоящего Положения.</w:t>
      </w:r>
    </w:p>
    <w:p w14:paraId="4D75F7EF"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41.</w:t>
      </w:r>
      <w:r w:rsidR="00C831F1" w:rsidRPr="00A54984">
        <w:rPr>
          <w:rFonts w:ascii="Times New Roman" w:eastAsia="Times New Roman" w:hAnsi="Times New Roman"/>
          <w:color w:val="000000" w:themeColor="text1"/>
          <w:sz w:val="28"/>
          <w:szCs w:val="28"/>
          <w:lang w:eastAsia="ru-RU"/>
        </w:rPr>
        <w:t>6</w:t>
      </w:r>
      <w:r w:rsidRPr="00A54984">
        <w:rPr>
          <w:rFonts w:ascii="Times New Roman" w:eastAsia="Times New Roman" w:hAnsi="Times New Roman"/>
          <w:color w:val="000000" w:themeColor="text1"/>
          <w:sz w:val="28"/>
          <w:szCs w:val="28"/>
          <w:lang w:eastAsia="ru-RU"/>
        </w:rPr>
        <w:t>.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41.</w:t>
      </w:r>
      <w:r w:rsidR="00C831F1" w:rsidRPr="00A54984">
        <w:rPr>
          <w:rFonts w:ascii="Times New Roman" w:eastAsia="Times New Roman" w:hAnsi="Times New Roman"/>
          <w:color w:val="000000" w:themeColor="text1"/>
          <w:sz w:val="28"/>
          <w:szCs w:val="28"/>
          <w:lang w:eastAsia="ru-RU"/>
        </w:rPr>
        <w:t>5</w:t>
      </w:r>
      <w:r w:rsidRPr="00A54984">
        <w:rPr>
          <w:rFonts w:ascii="Times New Roman" w:eastAsia="Times New Roman" w:hAnsi="Times New Roman"/>
          <w:color w:val="000000" w:themeColor="text1"/>
          <w:sz w:val="28"/>
          <w:szCs w:val="28"/>
          <w:lang w:eastAsia="ru-RU"/>
        </w:rPr>
        <w:t xml:space="preserve"> настоящего Положения, не допускается. </w:t>
      </w:r>
    </w:p>
    <w:p w14:paraId="41B569B6" w14:textId="11C24522" w:rsidR="00FE4F2F" w:rsidRPr="00A54984" w:rsidRDefault="00013CC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eastAsia="Times New Roman" w:hAnsi="Times New Roman"/>
          <w:color w:val="000000"/>
          <w:sz w:val="28"/>
          <w:szCs w:val="28"/>
          <w:lang w:eastAsia="ru-RU"/>
        </w:rPr>
        <w:t xml:space="preserve">41.7. </w:t>
      </w:r>
      <w:r w:rsidRPr="00A54984">
        <w:rPr>
          <w:rFonts w:ascii="Times New Roman" w:eastAsia="Times New Roman" w:hAnsi="Times New Roman"/>
          <w:sz w:val="28"/>
          <w:szCs w:val="28"/>
          <w:lang w:eastAsia="ru-RU"/>
        </w:rPr>
        <w:t xml:space="preserve">По результатам рассмотрения вторых частей заявок на участие аукционе в электронной форме Заказчик формирует с использованием электронной площадки протокол рассмотрения и оценки вторых частей заявок на участие в </w:t>
      </w:r>
      <w:r w:rsidRPr="00A54984">
        <w:rPr>
          <w:rFonts w:ascii="Times New Roman" w:hAnsi="Times New Roman"/>
          <w:color w:val="000000"/>
          <w:sz w:val="28"/>
          <w:szCs w:val="28"/>
        </w:rPr>
        <w:t>аукционе в электронной форме</w:t>
      </w:r>
      <w:r w:rsidRPr="00A54984">
        <w:rPr>
          <w:rFonts w:ascii="Times New Roman" w:eastAsia="Times New Roman" w:hAnsi="Times New Roman"/>
          <w:sz w:val="28"/>
          <w:szCs w:val="28"/>
          <w:lang w:eastAsia="ru-RU"/>
        </w:rPr>
        <w:t xml:space="preserve">, после подписания </w:t>
      </w:r>
      <w:r w:rsidRPr="00A54984">
        <w:rPr>
          <w:rFonts w:ascii="Times New Roman" w:hAnsi="Times New Roman"/>
          <w:sz w:val="28"/>
          <w:szCs w:val="28"/>
        </w:rPr>
        <w:t>всеми присутствующими</w:t>
      </w:r>
      <w:r w:rsidRPr="00A54984">
        <w:rPr>
          <w:rFonts w:ascii="Times New Roman" w:eastAsia="Times New Roman" w:hAnsi="Times New Roman"/>
          <w:sz w:val="28"/>
          <w:szCs w:val="28"/>
          <w:lang w:eastAsia="ru-RU"/>
        </w:rPr>
        <w:t xml:space="preserve"> членами Комиссии такого протокола усиленными квалифицированными электронными подписями, подписывает его усиленной</w:t>
      </w:r>
      <w:r w:rsidRPr="00A54984">
        <w:t xml:space="preserve"> </w:t>
      </w:r>
      <w:r w:rsidRPr="00A54984">
        <w:rPr>
          <w:rFonts w:ascii="Times New Roman" w:eastAsia="Times New Roman" w:hAnsi="Times New Roman"/>
          <w:sz w:val="28"/>
          <w:szCs w:val="28"/>
          <w:lang w:eastAsia="ru-RU"/>
        </w:rPr>
        <w:t xml:space="preserve">квалифицированной электронной подписью лица, имеющего право действовать от имени Заказчика. </w:t>
      </w:r>
      <w:r w:rsidRPr="00A54984">
        <w:rPr>
          <w:rFonts w:ascii="Times New Roman" w:hAnsi="Times New Roman"/>
          <w:color w:val="000000"/>
          <w:sz w:val="28"/>
          <w:szCs w:val="28"/>
        </w:rPr>
        <w:t>Указанный протокол должен содержать информацию:</w:t>
      </w:r>
    </w:p>
    <w:p w14:paraId="67A53572"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дате подписания протокола;</w:t>
      </w:r>
    </w:p>
    <w:p w14:paraId="48003772"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месте, дате, времени рассмотрения вторых частей заявок на участие в аукционе в электронной форме;</w:t>
      </w:r>
    </w:p>
    <w:p w14:paraId="4B5BF2DF" w14:textId="77777777" w:rsidR="00FE4F2F" w:rsidRPr="00A54984" w:rsidRDefault="00FE4F2F" w:rsidP="00E610DC">
      <w:pPr>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количестве поданных заявок на участие в таком аукционе, а также дата и время регистрации каждой такой заявки;</w:t>
      </w:r>
    </w:p>
    <w:p w14:paraId="2181226A"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72120855"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поименном составе присутствующих членов Комиссии при рассмотрении заявок;</w:t>
      </w:r>
    </w:p>
    <w:p w14:paraId="38D69E30"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решении каждого присутствующего члена Комиссии в отношении каждой заявки участника такого аукциона;</w:t>
      </w:r>
    </w:p>
    <w:p w14:paraId="1C7F7447" w14:textId="3D8325FB"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причинах</w:t>
      </w:r>
      <w:r w:rsidR="00CB2382" w:rsidRPr="00A54984">
        <w:rPr>
          <w:rFonts w:ascii="Times New Roman" w:eastAsia="Times New Roman" w:hAnsi="Times New Roman"/>
          <w:color w:val="000000" w:themeColor="text1"/>
          <w:sz w:val="28"/>
          <w:szCs w:val="28"/>
          <w:lang w:eastAsia="ru-RU"/>
        </w:rPr>
        <w:t>,</w:t>
      </w:r>
      <w:r w:rsidRPr="00A54984">
        <w:rPr>
          <w:rFonts w:ascii="Times New Roman" w:eastAsia="Times New Roman" w:hAnsi="Times New Roman"/>
          <w:color w:val="000000" w:themeColor="text1"/>
          <w:sz w:val="28"/>
          <w:szCs w:val="28"/>
          <w:lang w:eastAsia="ru-RU"/>
        </w:rPr>
        <w:t xml:space="preserve"> по которым аукцион в электронной форме признан несостоявшимся, в случае признания его таковым.</w:t>
      </w:r>
    </w:p>
    <w:p w14:paraId="609C7D4A" w14:textId="77777777" w:rsidR="00C861E6" w:rsidRPr="00A54984" w:rsidRDefault="00C831F1"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41.8</w:t>
      </w:r>
      <w:r w:rsidR="00FE4F2F" w:rsidRPr="00A54984">
        <w:rPr>
          <w:rFonts w:ascii="Times New Roman" w:hAnsi="Times New Roman"/>
          <w:color w:val="000000" w:themeColor="text1"/>
          <w:sz w:val="28"/>
          <w:szCs w:val="28"/>
        </w:rPr>
        <w:t>. Указанный в пункте 41.</w:t>
      </w:r>
      <w:r w:rsidRPr="00A54984">
        <w:rPr>
          <w:rFonts w:ascii="Times New Roman" w:hAnsi="Times New Roman"/>
          <w:color w:val="000000" w:themeColor="text1"/>
          <w:sz w:val="28"/>
          <w:szCs w:val="28"/>
        </w:rPr>
        <w:t>7</w:t>
      </w:r>
      <w:r w:rsidR="00FE4F2F" w:rsidRPr="00A54984">
        <w:rPr>
          <w:rFonts w:ascii="Times New Roman" w:hAnsi="Times New Roman"/>
          <w:color w:val="000000" w:themeColor="text1"/>
          <w:sz w:val="28"/>
          <w:szCs w:val="28"/>
        </w:rPr>
        <w:t xml:space="preserve"> настоящего Положения протокол </w:t>
      </w:r>
      <w:r w:rsidR="00C861E6" w:rsidRPr="00A54984">
        <w:rPr>
          <w:rFonts w:ascii="Times New Roman" w:hAnsi="Times New Roman"/>
          <w:color w:val="000000" w:themeColor="text1"/>
          <w:sz w:val="28"/>
          <w:szCs w:val="28"/>
        </w:rPr>
        <w:t>в день его подписания направляется Заказчиком оператору электронной площадки и размещается Заказчиком в Единой информационной системе</w:t>
      </w:r>
      <w:r w:rsidR="00F029CB" w:rsidRPr="00A5498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00C861E6" w:rsidRPr="00A54984">
        <w:rPr>
          <w:rFonts w:ascii="Times New Roman" w:hAnsi="Times New Roman"/>
          <w:color w:val="000000" w:themeColor="text1"/>
          <w:sz w:val="28"/>
          <w:szCs w:val="28"/>
        </w:rPr>
        <w:t>не позднее чем через 3 дня со дня его подписания.</w:t>
      </w:r>
    </w:p>
    <w:p w14:paraId="6E7F743E" w14:textId="210FDD92" w:rsidR="00FE4F2F" w:rsidRPr="00A54984" w:rsidRDefault="00013CC3"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sz w:val="28"/>
          <w:szCs w:val="28"/>
          <w:lang w:eastAsia="ru-RU"/>
        </w:rPr>
        <w:t xml:space="preserve">41.9. Не позднее рабочего дня следующего за датой размещения Заказчиком протокола, предусмотренного пунктом 41.7 настоящего Положения </w:t>
      </w:r>
      <w:r w:rsidRPr="00A54984">
        <w:rPr>
          <w:rFonts w:ascii="Times New Roman" w:eastAsia="Times New Roman" w:hAnsi="Times New Roman"/>
          <w:sz w:val="28"/>
          <w:szCs w:val="28"/>
          <w:lang w:eastAsia="ru-RU"/>
        </w:rPr>
        <w:t xml:space="preserve">Заказчик формирует с использованием электронной площадки протокол подведения итогов аукциона в электронной форме, после подписания </w:t>
      </w:r>
      <w:r w:rsidRPr="00A54984">
        <w:rPr>
          <w:rFonts w:ascii="Times New Roman" w:hAnsi="Times New Roman"/>
          <w:sz w:val="28"/>
          <w:szCs w:val="28"/>
        </w:rPr>
        <w:t>всеми присутствующими</w:t>
      </w:r>
      <w:r w:rsidRPr="00A54984">
        <w:rPr>
          <w:rFonts w:ascii="Times New Roman" w:eastAsia="Times New Roman" w:hAnsi="Times New Roman"/>
          <w:sz w:val="28"/>
          <w:szCs w:val="28"/>
          <w:lang w:eastAsia="ru-RU"/>
        </w:rPr>
        <w:t xml:space="preserve"> членами Комиссии такого протокола усиленными квалифицированными электронными подписями, подписывает его усиленной</w:t>
      </w:r>
      <w:r w:rsidRPr="00A54984">
        <w:t xml:space="preserve"> </w:t>
      </w:r>
      <w:r w:rsidRPr="00A54984">
        <w:rPr>
          <w:rFonts w:ascii="Times New Roman" w:eastAsia="Times New Roman" w:hAnsi="Times New Roman"/>
          <w:sz w:val="28"/>
          <w:szCs w:val="28"/>
          <w:lang w:eastAsia="ru-RU"/>
        </w:rPr>
        <w:t>квалифицированной электронной подписью лица, имеющего право действовать от имени Заказчика. Протокол подведения итогов аукциона в электронной форме</w:t>
      </w:r>
      <w:r w:rsidRPr="00A54984">
        <w:rPr>
          <w:rFonts w:ascii="Times New Roman" w:hAnsi="Times New Roman"/>
          <w:color w:val="000000"/>
          <w:sz w:val="28"/>
          <w:szCs w:val="28"/>
        </w:rPr>
        <w:t xml:space="preserve">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2A9B7219"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Протокол подведения итогов аукциона в электронной форме должен содержать следующую информацию:</w:t>
      </w:r>
    </w:p>
    <w:p w14:paraId="2875016D"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дате подписания протокола;</w:t>
      </w:r>
    </w:p>
    <w:p w14:paraId="2BC46BFF" w14:textId="77777777" w:rsidR="00FE4F2F" w:rsidRPr="00A54984" w:rsidRDefault="00FE4F2F" w:rsidP="00E610DC">
      <w:pPr>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о количестве поданных заявок на участие в таком аукционе, а также дата и время регистрации каждой такой заявки;  </w:t>
      </w:r>
    </w:p>
    <w:p w14:paraId="296FCE5C"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414C6628"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поименном составе присутствующих членов Комиссии при рассмотрении заявок;</w:t>
      </w:r>
    </w:p>
    <w:p w14:paraId="2AF7D1FE" w14:textId="77777777" w:rsidR="00FE4F2F" w:rsidRPr="00A54984" w:rsidRDefault="00FE4F2F"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порядковых номерах заявок на участие в аукционе в электронной форме, присвоенных в порядке, предусмотренном пунктом 40.15 настоящего Положения, включая информацию о ценовых предложениях участников аукциона в электронной форме;</w:t>
      </w:r>
    </w:p>
    <w:p w14:paraId="003FBF5D"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о наименовании (для юридических лиц), фамилии, об имени, отчестве </w:t>
      </w:r>
      <w:r w:rsidRPr="00A54984">
        <w:rPr>
          <w:rFonts w:ascii="Times New Roman" w:eastAsia="Times New Roman" w:hAnsi="Times New Roman"/>
          <w:color w:val="000000" w:themeColor="text1"/>
          <w:sz w:val="28"/>
          <w:szCs w:val="28"/>
          <w:lang w:eastAsia="ru-RU"/>
        </w:rPr>
        <w:br/>
        <w:t>(при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14:paraId="289D0E34" w14:textId="6B54E014"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причинах</w:t>
      </w:r>
      <w:r w:rsidR="00CB2382" w:rsidRPr="00A54984">
        <w:rPr>
          <w:rFonts w:ascii="Times New Roman" w:eastAsia="Times New Roman" w:hAnsi="Times New Roman"/>
          <w:color w:val="000000" w:themeColor="text1"/>
          <w:sz w:val="28"/>
          <w:szCs w:val="28"/>
          <w:lang w:eastAsia="ru-RU"/>
        </w:rPr>
        <w:t>,</w:t>
      </w:r>
      <w:r w:rsidRPr="00A54984">
        <w:rPr>
          <w:rFonts w:ascii="Times New Roman" w:eastAsia="Times New Roman" w:hAnsi="Times New Roman"/>
          <w:color w:val="000000" w:themeColor="text1"/>
          <w:sz w:val="28"/>
          <w:szCs w:val="28"/>
          <w:lang w:eastAsia="ru-RU"/>
        </w:rPr>
        <w:t xml:space="preserve"> по которым аукцион в электронной форме признан несостоявшимся в случае признания его таковым.</w:t>
      </w:r>
    </w:p>
    <w:p w14:paraId="2C36BC4E"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41.</w:t>
      </w:r>
      <w:r w:rsidR="00AA6210" w:rsidRPr="00A54984">
        <w:rPr>
          <w:rFonts w:ascii="Times New Roman" w:eastAsia="Times New Roman" w:hAnsi="Times New Roman"/>
          <w:color w:val="000000" w:themeColor="text1"/>
          <w:sz w:val="28"/>
          <w:szCs w:val="28"/>
          <w:lang w:eastAsia="ru-RU"/>
        </w:rPr>
        <w:t>10</w:t>
      </w:r>
      <w:r w:rsidRPr="00A54984">
        <w:rPr>
          <w:rFonts w:ascii="Times New Roman" w:eastAsia="Times New Roman" w:hAnsi="Times New Roman"/>
          <w:color w:val="000000" w:themeColor="text1"/>
          <w:sz w:val="28"/>
          <w:szCs w:val="28"/>
          <w:lang w:eastAsia="ru-RU"/>
        </w:rPr>
        <w:t xml:space="preserve">. Участник аукциона в электронной форме, который предложил наиболее низкую цену договора </w:t>
      </w:r>
      <w:r w:rsidR="00BF0B02" w:rsidRPr="00A54984">
        <w:rPr>
          <w:rFonts w:ascii="Times New Roman" w:hAnsi="Times New Roman"/>
          <w:color w:val="000000" w:themeColor="text1"/>
          <w:sz w:val="28"/>
          <w:szCs w:val="28"/>
          <w:shd w:val="clear" w:color="auto" w:fill="FFFFFF"/>
        </w:rPr>
        <w:t xml:space="preserve">или сумму цен единиц товара, работы, услуги, </w:t>
      </w:r>
      <w:r w:rsidRPr="00A54984">
        <w:rPr>
          <w:rFonts w:ascii="Times New Roman" w:eastAsia="Times New Roman" w:hAnsi="Times New Roman"/>
          <w:color w:val="000000" w:themeColor="text1"/>
          <w:sz w:val="28"/>
          <w:szCs w:val="28"/>
          <w:lang w:eastAsia="ru-RU"/>
        </w:rPr>
        <w:t>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14:paraId="4AE2D547"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41.1</w:t>
      </w:r>
      <w:r w:rsidR="00AA6210" w:rsidRPr="00A54984">
        <w:rPr>
          <w:rFonts w:ascii="Times New Roman" w:eastAsia="Times New Roman" w:hAnsi="Times New Roman"/>
          <w:color w:val="000000" w:themeColor="text1"/>
          <w:sz w:val="28"/>
          <w:szCs w:val="28"/>
          <w:lang w:eastAsia="ru-RU"/>
        </w:rPr>
        <w:t>1</w:t>
      </w:r>
      <w:r w:rsidRPr="00A54984">
        <w:rPr>
          <w:rFonts w:ascii="Times New Roman" w:eastAsia="Times New Roman" w:hAnsi="Times New Roman"/>
          <w:color w:val="000000" w:themeColor="text1"/>
          <w:sz w:val="28"/>
          <w:szCs w:val="28"/>
          <w:lang w:eastAsia="ru-RU"/>
        </w:rPr>
        <w:t>. В случае, предусмотренном пунктом 40.18 настоящего Положения,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14:paraId="7B1CCF91"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41.1</w:t>
      </w:r>
      <w:r w:rsidR="00AA6210" w:rsidRPr="00A54984">
        <w:rPr>
          <w:rFonts w:ascii="Times New Roman" w:eastAsia="Times New Roman" w:hAnsi="Times New Roman"/>
          <w:color w:val="000000" w:themeColor="text1"/>
          <w:sz w:val="28"/>
          <w:szCs w:val="28"/>
          <w:lang w:eastAsia="ru-RU"/>
        </w:rPr>
        <w:t>2</w:t>
      </w:r>
      <w:r w:rsidRPr="00A54984">
        <w:rPr>
          <w:rFonts w:ascii="Times New Roman" w:eastAsia="Times New Roman" w:hAnsi="Times New Roman"/>
          <w:color w:val="000000" w:themeColor="text1"/>
          <w:sz w:val="28"/>
          <w:szCs w:val="28"/>
          <w:lang w:eastAsia="ru-RU"/>
        </w:rPr>
        <w:t>.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1B53F885"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7F71D01E" w14:textId="77777777" w:rsidR="00FE4F2F" w:rsidRPr="00A5498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42. Заключение договора по результатам аукциона в электронной форме</w:t>
      </w:r>
    </w:p>
    <w:p w14:paraId="4C4A0BE1" w14:textId="77777777" w:rsidR="00FE4F2F" w:rsidRPr="00A54984" w:rsidRDefault="00FE4F2F" w:rsidP="00E610DC">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4FB68FAD" w14:textId="77777777" w:rsidR="00324A85" w:rsidRPr="00A54984" w:rsidRDefault="00324A85" w:rsidP="00E610DC">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42.1. По результатам аукциона в электронной форме договор заключается с победителем такого аукциона в порядке, установленном разделом 63 настоящего Положения.</w:t>
      </w:r>
    </w:p>
    <w:p w14:paraId="29B2D0FE" w14:textId="77777777" w:rsidR="00324A85" w:rsidRPr="00A54984" w:rsidRDefault="00324A85" w:rsidP="00E610DC">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42.2. </w:t>
      </w:r>
      <w:r w:rsidRPr="00A54984">
        <w:rPr>
          <w:rFonts w:ascii="Times New Roman" w:hAnsi="Times New Roman"/>
          <w:color w:val="000000" w:themeColor="text1"/>
          <w:sz w:val="28"/>
          <w:szCs w:val="28"/>
        </w:rPr>
        <w:t>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договор заключается в соответствии с подпунктом 60.1.33 пункта 60.1 настоящего Положения в порядке, установленном разделом 63 настоящего Положения, с участником такого аукциона, заявка на участие в котором подана:</w:t>
      </w:r>
    </w:p>
    <w:p w14:paraId="4C085E63" w14:textId="77777777" w:rsidR="00324A85" w:rsidRPr="00A54984" w:rsidRDefault="00324A85"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A54984">
        <w:rPr>
          <w:rFonts w:ascii="Times New Roman" w:eastAsia="Times New Roman" w:hAnsi="Times New Roman"/>
          <w:color w:val="000000" w:themeColor="text1"/>
          <w:sz w:val="28"/>
          <w:szCs w:val="28"/>
          <w:lang w:eastAsia="ru-RU"/>
        </w:rPr>
        <w:t>настоящего Положения и аукционной документации</w:t>
      </w:r>
      <w:r w:rsidRPr="00A54984">
        <w:rPr>
          <w:rFonts w:ascii="Times New Roman" w:hAnsi="Times New Roman"/>
          <w:color w:val="000000" w:themeColor="text1"/>
          <w:sz w:val="28"/>
          <w:szCs w:val="28"/>
        </w:rPr>
        <w:t>;</w:t>
      </w:r>
    </w:p>
    <w:p w14:paraId="7819EC0E" w14:textId="753FACB9" w:rsidR="00FE4F2F" w:rsidRPr="00A54984" w:rsidRDefault="00324A85" w:rsidP="00E610DC">
      <w:pPr>
        <w:widowControl w:val="0"/>
        <w:autoSpaceDE w:val="0"/>
        <w:autoSpaceDN w:val="0"/>
        <w:spacing w:after="0" w:line="240" w:lineRule="auto"/>
        <w:ind w:firstLine="539"/>
        <w:jc w:val="both"/>
        <w:rPr>
          <w:rFonts w:ascii="Times New Roman" w:eastAsia="Times New Roman" w:hAnsi="Times New Roman"/>
          <w:color w:val="000000" w:themeColor="text1"/>
          <w:sz w:val="28"/>
          <w:szCs w:val="28"/>
          <w:lang w:eastAsia="ru-RU"/>
        </w:rPr>
      </w:pPr>
      <w:r w:rsidRPr="00A54984">
        <w:rPr>
          <w:rFonts w:ascii="Times New Roman" w:hAnsi="Times New Roman"/>
          <w:color w:val="000000" w:themeColor="text1"/>
          <w:sz w:val="28"/>
          <w:szCs w:val="28"/>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A54984">
        <w:rPr>
          <w:rFonts w:ascii="Times New Roman" w:eastAsia="Times New Roman" w:hAnsi="Times New Roman"/>
          <w:color w:val="000000" w:themeColor="text1"/>
          <w:sz w:val="28"/>
          <w:szCs w:val="28"/>
          <w:lang w:eastAsia="ru-RU"/>
        </w:rPr>
        <w:t>настоящего Положения и аукционной документации</w:t>
      </w:r>
      <w:r w:rsidR="00147B14" w:rsidRPr="00A54984">
        <w:rPr>
          <w:rFonts w:ascii="Times New Roman" w:eastAsia="Times New Roman" w:hAnsi="Times New Roman"/>
          <w:color w:val="000000" w:themeColor="text1"/>
          <w:sz w:val="28"/>
          <w:szCs w:val="28"/>
          <w:lang w:eastAsia="ru-RU"/>
        </w:rPr>
        <w:t>.</w:t>
      </w:r>
    </w:p>
    <w:p w14:paraId="1581CB1A" w14:textId="77777777" w:rsidR="00324A85" w:rsidRPr="00A54984" w:rsidRDefault="00324A85" w:rsidP="00E610DC">
      <w:pPr>
        <w:widowControl w:val="0"/>
        <w:autoSpaceDE w:val="0"/>
        <w:autoSpaceDN w:val="0"/>
        <w:spacing w:after="0" w:line="240" w:lineRule="auto"/>
        <w:ind w:firstLine="539"/>
        <w:jc w:val="both"/>
        <w:rPr>
          <w:rFonts w:ascii="Times New Roman" w:eastAsia="Times New Roman" w:hAnsi="Times New Roman"/>
          <w:color w:val="000000" w:themeColor="text1"/>
          <w:sz w:val="28"/>
          <w:szCs w:val="28"/>
          <w:lang w:eastAsia="ru-RU"/>
        </w:rPr>
      </w:pPr>
    </w:p>
    <w:p w14:paraId="2F595B38" w14:textId="77777777" w:rsidR="00FE4F2F" w:rsidRPr="00A5498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43. Последствия признания аукциона в электронной</w:t>
      </w:r>
    </w:p>
    <w:p w14:paraId="120D44B8" w14:textId="77777777" w:rsidR="00FE4F2F" w:rsidRPr="00A5498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форме несостоявшимся</w:t>
      </w:r>
    </w:p>
    <w:p w14:paraId="2212045D"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283E1C22" w14:textId="77777777" w:rsidR="00FE4F2F" w:rsidRPr="00A54984" w:rsidRDefault="00FE4F2F" w:rsidP="00E610DC">
      <w:pPr>
        <w:spacing w:after="0" w:line="240" w:lineRule="auto"/>
        <w:ind w:firstLine="709"/>
        <w:jc w:val="both"/>
        <w:rPr>
          <w:rFonts w:ascii="Times New Roman" w:hAnsi="Times New Roman"/>
          <w:color w:val="000000" w:themeColor="text1"/>
          <w:sz w:val="28"/>
          <w:szCs w:val="28"/>
        </w:rPr>
      </w:pPr>
      <w:r w:rsidRPr="00A54984">
        <w:rPr>
          <w:rFonts w:ascii="Times New Roman" w:eastAsia="Times New Roman" w:hAnsi="Times New Roman"/>
          <w:color w:val="000000" w:themeColor="text1"/>
          <w:sz w:val="28"/>
          <w:szCs w:val="28"/>
          <w:lang w:eastAsia="ru-RU"/>
        </w:rPr>
        <w:t xml:space="preserve">43.1.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Положения и аукционной документации, заключается </w:t>
      </w:r>
      <w:r w:rsidRPr="00A54984">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p>
    <w:p w14:paraId="71CA0E9A" w14:textId="77777777" w:rsidR="00FE4F2F" w:rsidRPr="00A54984" w:rsidRDefault="00FE4F2F" w:rsidP="00E610DC">
      <w:pPr>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43.2.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Pr="00A54984">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p>
    <w:p w14:paraId="6F9F2A5F" w14:textId="77777777" w:rsidR="00FE4F2F" w:rsidRPr="00A54984" w:rsidRDefault="00FE4F2F" w:rsidP="00E610DC">
      <w:pPr>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hAnsi="Times New Roman"/>
          <w:color w:val="000000" w:themeColor="text1"/>
          <w:sz w:val="28"/>
          <w:szCs w:val="28"/>
        </w:rPr>
        <w:t xml:space="preserve">43.3. </w:t>
      </w:r>
      <w:r w:rsidRPr="00A54984">
        <w:rPr>
          <w:rFonts w:ascii="Times New Roman" w:eastAsia="Times New Roman" w:hAnsi="Times New Roman"/>
          <w:color w:val="000000" w:themeColor="text1"/>
          <w:sz w:val="28"/>
          <w:szCs w:val="28"/>
          <w:lang w:eastAsia="ru-RU"/>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A54984">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r w:rsidRPr="00A54984">
        <w:rPr>
          <w:rFonts w:ascii="Times New Roman" w:eastAsia="Times New Roman" w:hAnsi="Times New Roman"/>
          <w:color w:val="000000" w:themeColor="text1"/>
          <w:sz w:val="28"/>
          <w:szCs w:val="28"/>
          <w:lang w:eastAsia="ru-RU"/>
        </w:rPr>
        <w:t>.</w:t>
      </w:r>
    </w:p>
    <w:p w14:paraId="4EBA05A3" w14:textId="58891491" w:rsidR="00F43AB6" w:rsidRPr="00A54984" w:rsidRDefault="00FE4F2F" w:rsidP="00E610DC">
      <w:pPr>
        <w:pStyle w:val="af6"/>
        <w:spacing w:before="0" w:beforeAutospacing="0" w:after="0" w:afterAutospacing="0" w:line="288" w:lineRule="atLeast"/>
        <w:ind w:firstLine="540"/>
        <w:jc w:val="both"/>
        <w:rPr>
          <w:color w:val="000000" w:themeColor="text1"/>
          <w:sz w:val="28"/>
          <w:szCs w:val="28"/>
        </w:rPr>
      </w:pPr>
      <w:r w:rsidRPr="00A54984">
        <w:rPr>
          <w:color w:val="000000" w:themeColor="text1"/>
          <w:sz w:val="28"/>
          <w:szCs w:val="28"/>
        </w:rPr>
        <w:t>43.</w:t>
      </w:r>
      <w:r w:rsidR="00E119D0" w:rsidRPr="00A54984">
        <w:rPr>
          <w:color w:val="000000" w:themeColor="text1"/>
          <w:sz w:val="28"/>
          <w:szCs w:val="28"/>
        </w:rPr>
        <w:t>4</w:t>
      </w:r>
      <w:r w:rsidRPr="00A54984">
        <w:rPr>
          <w:color w:val="000000" w:themeColor="text1"/>
          <w:sz w:val="28"/>
          <w:szCs w:val="28"/>
        </w:rPr>
        <w:t xml:space="preserve">. </w:t>
      </w:r>
      <w:r w:rsidR="00F43AB6" w:rsidRPr="00A54984">
        <w:rPr>
          <w:color w:val="000000"/>
          <w:sz w:val="28"/>
          <w:szCs w:val="28"/>
        </w:rPr>
        <w:t xml:space="preserve">В случае, если аукцион в электронной форме признан несостоявшимся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либо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либо в связи с тем, что по результатам проведения аукциона в электронной форме </w:t>
      </w:r>
      <w:r w:rsidR="00F43AB6" w:rsidRPr="00A54984">
        <w:rPr>
          <w:sz w:val="28"/>
          <w:szCs w:val="28"/>
        </w:rPr>
        <w:t>от заключения договора уклонились все участники закупки</w:t>
      </w:r>
      <w:r w:rsidR="00F43AB6" w:rsidRPr="00A54984">
        <w:rPr>
          <w:color w:val="000000"/>
          <w:sz w:val="28"/>
          <w:szCs w:val="28"/>
        </w:rPr>
        <w:t xml:space="preserve">, </w:t>
      </w:r>
      <w:r w:rsidR="00F43AB6" w:rsidRPr="00A54984">
        <w:rPr>
          <w:sz w:val="28"/>
          <w:szCs w:val="28"/>
        </w:rPr>
        <w:t xml:space="preserve">Заказчик вправе провести новую закупку или осуществить закупку у единственного поставщика (исполнителя, подрядчика) в соответствии </w:t>
      </w:r>
      <w:r w:rsidR="00F43AB6" w:rsidRPr="00A54984">
        <w:rPr>
          <w:sz w:val="28"/>
          <w:szCs w:val="28"/>
        </w:rPr>
        <w:br/>
        <w:t>с подпунктом 60.1.33 пункта 60.1 настоящего Положения.</w:t>
      </w:r>
    </w:p>
    <w:p w14:paraId="48FD629A" w14:textId="60985321" w:rsidR="00FE4F2F" w:rsidRPr="00A54984" w:rsidRDefault="003F15D3" w:rsidP="00E610DC">
      <w:pPr>
        <w:pStyle w:val="af6"/>
        <w:spacing w:before="0" w:beforeAutospacing="0" w:after="0" w:afterAutospacing="0" w:line="288" w:lineRule="atLeast"/>
        <w:ind w:firstLine="540"/>
        <w:jc w:val="both"/>
        <w:rPr>
          <w:color w:val="000000" w:themeColor="text1"/>
          <w:sz w:val="28"/>
          <w:szCs w:val="28"/>
        </w:rPr>
      </w:pPr>
      <w:r w:rsidRPr="00A54984">
        <w:rPr>
          <w:color w:val="000000" w:themeColor="text1"/>
          <w:sz w:val="28"/>
          <w:szCs w:val="28"/>
        </w:rPr>
        <w:t xml:space="preserve">В случае проведения новой закупки в соответствии с настоящим пунктом </w:t>
      </w:r>
      <w:r w:rsidR="00FE4F2F" w:rsidRPr="00A54984">
        <w:rPr>
          <w:color w:val="000000" w:themeColor="text1"/>
          <w:sz w:val="28"/>
          <w:szCs w:val="28"/>
        </w:rPr>
        <w:t>Заказчик обязан внести изменения в План закупки в порядке, установленном разделом 6 настоящего Положения.</w:t>
      </w:r>
    </w:p>
    <w:p w14:paraId="3BBC9246" w14:textId="77777777" w:rsidR="00FE4F2F" w:rsidRPr="00A5498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C446996" w14:textId="77777777" w:rsidR="00302CC6" w:rsidRPr="00A54984" w:rsidRDefault="00302CC6" w:rsidP="00E610DC">
      <w:pPr>
        <w:pStyle w:val="ConsPlusNormal"/>
        <w:jc w:val="center"/>
        <w:outlineLvl w:val="0"/>
        <w:rPr>
          <w:rFonts w:ascii="Times New Roman" w:hAnsi="Times New Roman" w:cs="Times New Roman"/>
          <w:color w:val="000000" w:themeColor="text1"/>
          <w:sz w:val="28"/>
          <w:szCs w:val="28"/>
        </w:rPr>
      </w:pPr>
    </w:p>
    <w:p w14:paraId="77937761" w14:textId="77777777" w:rsidR="000A5F72" w:rsidRPr="00A54984" w:rsidRDefault="000A5F72" w:rsidP="00E610DC">
      <w:pPr>
        <w:pStyle w:val="ConsPlusNormal"/>
        <w:jc w:val="center"/>
        <w:outlineLvl w:val="0"/>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44. Запрос котировок в электронной форме</w:t>
      </w:r>
    </w:p>
    <w:p w14:paraId="6F57C6E9"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p>
    <w:p w14:paraId="1576D075"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44.1. 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0A27DD11"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44.2. Заказчик вправе проводить закупки путем проведения запроса котировок в электронной форме в случае:</w:t>
      </w:r>
    </w:p>
    <w:p w14:paraId="3658905F" w14:textId="77777777" w:rsidR="000A5F72" w:rsidRPr="00A54984" w:rsidRDefault="00FD672A"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начальная (максимальная) цена договора не превышает 7 млн. рублей</w:t>
      </w:r>
      <w:r w:rsidR="000A5F72" w:rsidRPr="00A54984">
        <w:rPr>
          <w:rFonts w:ascii="Times New Roman" w:hAnsi="Times New Roman" w:cs="Times New Roman"/>
          <w:color w:val="000000" w:themeColor="text1"/>
          <w:sz w:val="28"/>
          <w:szCs w:val="28"/>
        </w:rPr>
        <w:t>;</w:t>
      </w:r>
    </w:p>
    <w:p w14:paraId="7EA75304"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
    <w:p w14:paraId="7428BDBB"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5A03A3BF"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признания аукциона в электронной форме несостоявшимся, за исключением случаев, предусмотренных </w:t>
      </w:r>
      <w:hyperlink r:id="rId41" w:anchor="P687" w:history="1">
        <w:r w:rsidRPr="00A54984">
          <w:rPr>
            <w:rStyle w:val="a4"/>
            <w:rFonts w:ascii="Times New Roman" w:hAnsi="Times New Roman" w:cs="Times New Roman"/>
            <w:color w:val="000000" w:themeColor="text1"/>
            <w:sz w:val="28"/>
            <w:szCs w:val="28"/>
          </w:rPr>
          <w:t xml:space="preserve">пунктами </w:t>
        </w:r>
      </w:hyperlink>
      <w:r w:rsidRPr="00A54984">
        <w:rPr>
          <w:rStyle w:val="a4"/>
          <w:rFonts w:ascii="Times New Roman" w:hAnsi="Times New Roman" w:cs="Times New Roman"/>
          <w:color w:val="000000" w:themeColor="text1"/>
          <w:sz w:val="28"/>
          <w:szCs w:val="28"/>
        </w:rPr>
        <w:t>43.1 – 43.4</w:t>
      </w:r>
      <w:r w:rsidRPr="00A54984">
        <w:rPr>
          <w:rFonts w:ascii="Times New Roman" w:hAnsi="Times New Roman" w:cs="Times New Roman"/>
          <w:color w:val="000000" w:themeColor="text1"/>
          <w:sz w:val="28"/>
          <w:szCs w:val="28"/>
        </w:rPr>
        <w:t xml:space="preserve"> настоящего Положения.</w:t>
      </w:r>
    </w:p>
    <w:p w14:paraId="58ADB71E"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44.3. 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14:paraId="1B56E6D9"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14:paraId="6FE2CA5A"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44.4. Проведение запроса котировок в электронной форме осуществляется на электронной площадке.</w:t>
      </w:r>
    </w:p>
    <w:p w14:paraId="6A79CF63"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Запрос котировок в электронной форме осуществляется Заказчиками в порядке, установленном разделами 44 – 49 настоящего Положения, с учетом регламента работы соответствующей электронной площадки.</w:t>
      </w:r>
    </w:p>
    <w:p w14:paraId="5E15E9FF"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44.5.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09BEBE19"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44.6.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58F6C1E"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p>
    <w:p w14:paraId="1A33AD17" w14:textId="77777777" w:rsidR="000A5F72" w:rsidRPr="00A54984" w:rsidRDefault="000A5F72"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45. Извещение о проведении запроса котировок в электронной форме</w:t>
      </w:r>
    </w:p>
    <w:p w14:paraId="4B841E4D"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p>
    <w:p w14:paraId="268B4CBC"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45.1. В извещении о проведении запроса котировок в электронной форме должны быть указаны следующие сведения: </w:t>
      </w:r>
    </w:p>
    <w:p w14:paraId="490B9D31" w14:textId="1D564458"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информация, предусмотренная абзацами 2-7 и 9-</w:t>
      </w:r>
      <w:r w:rsidR="009441E9" w:rsidRPr="00A54984">
        <w:rPr>
          <w:rFonts w:ascii="Times New Roman" w:hAnsi="Times New Roman"/>
          <w:color w:val="000000" w:themeColor="text1"/>
          <w:sz w:val="28"/>
          <w:szCs w:val="28"/>
        </w:rPr>
        <w:t>12</w:t>
      </w:r>
      <w:r w:rsidRPr="00A54984">
        <w:rPr>
          <w:rFonts w:ascii="Times New Roman" w:hAnsi="Times New Roman"/>
          <w:color w:val="000000" w:themeColor="text1"/>
          <w:sz w:val="28"/>
          <w:szCs w:val="28"/>
        </w:rPr>
        <w:t xml:space="preserve"> раздела 13 настоящего Положения;</w:t>
      </w:r>
    </w:p>
    <w:p w14:paraId="5D9A32EC"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14:paraId="7FA06491"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требования к содержанию, форме, оформлению и составу заявки на участие в запросе котировок в электронной форме и инструкцию по ее заполнению;</w:t>
      </w:r>
    </w:p>
    <w:p w14:paraId="473F10E7"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59783C11"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информация о возможности Заказчика изменить условия договора в соответствии с положениями настоящего Положения;</w:t>
      </w:r>
    </w:p>
    <w:p w14:paraId="74A54352"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информация о возможности одностороннего отказа от исполнения договора;</w:t>
      </w:r>
    </w:p>
    <w:p w14:paraId="03149741"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p w14:paraId="47FB52D5" w14:textId="77777777" w:rsidR="00032FFD"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olor w:val="000000" w:themeColor="text1"/>
          <w:sz w:val="28"/>
          <w:szCs w:val="28"/>
        </w:rPr>
        <w:t xml:space="preserve">45.2. </w:t>
      </w:r>
      <w:r w:rsidR="00032FFD" w:rsidRPr="00A54984">
        <w:rPr>
          <w:rFonts w:ascii="Times New Roman" w:hAnsi="Times New Roman" w:cs="Times New Roman"/>
          <w:color w:val="000000" w:themeColor="text1"/>
          <w:sz w:val="28"/>
          <w:szCs w:val="28"/>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0FA59465" w14:textId="77777777" w:rsidR="00032FFD" w:rsidRPr="00A54984" w:rsidRDefault="00032FFD"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Изменения, вносимые в извещение о проведении запроса котировок в электронной форме, размещаются Заказчиком в Единой информационной системе</w:t>
      </w:r>
      <w:r w:rsidR="00F029CB" w:rsidRPr="00A54984">
        <w:rPr>
          <w:rFonts w:ascii="Times New Roman" w:hAnsi="Times New Roman" w:cs="Times New Roman"/>
          <w:color w:val="000000" w:themeColor="text1"/>
          <w:sz w:val="28"/>
          <w:szCs w:val="28"/>
        </w:rPr>
        <w:t xml:space="preserve">, на официальном сайте, за исключением случаев, предусмотренных Федеральным законом, </w:t>
      </w:r>
      <w:r w:rsidRPr="00A54984">
        <w:rPr>
          <w:rFonts w:ascii="Times New Roman" w:hAnsi="Times New Roman" w:cs="Times New Roman"/>
          <w:color w:val="000000" w:themeColor="text1"/>
          <w:sz w:val="28"/>
          <w:szCs w:val="28"/>
        </w:rPr>
        <w:t xml:space="preserve">не позднее чем в течение 3 дней со дня принятия решения о внесении указанных изменений. </w:t>
      </w:r>
    </w:p>
    <w:p w14:paraId="5E3A9718" w14:textId="77777777" w:rsidR="00032FFD" w:rsidRPr="00A54984" w:rsidRDefault="00032FFD"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08C35A99" w14:textId="77777777" w:rsidR="00032FFD" w:rsidRPr="00A54984" w:rsidRDefault="00032FFD"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14:paraId="4977621E" w14:textId="26D227C6" w:rsidR="000A5F72" w:rsidRPr="00A54984" w:rsidRDefault="00032FFD"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r w:rsidR="00147B14" w:rsidRPr="00A54984">
        <w:rPr>
          <w:rFonts w:ascii="Times New Roman" w:hAnsi="Times New Roman"/>
          <w:color w:val="000000" w:themeColor="text1"/>
          <w:sz w:val="28"/>
          <w:szCs w:val="28"/>
        </w:rPr>
        <w:t>.</w:t>
      </w:r>
    </w:p>
    <w:p w14:paraId="03FBFE21" w14:textId="77777777" w:rsidR="00032FFD" w:rsidRPr="00A54984" w:rsidRDefault="00032FFD" w:rsidP="00E610DC">
      <w:pPr>
        <w:pStyle w:val="a8"/>
        <w:spacing w:after="0" w:line="240" w:lineRule="auto"/>
        <w:ind w:left="0" w:firstLine="709"/>
        <w:jc w:val="both"/>
        <w:rPr>
          <w:rFonts w:ascii="Times New Roman" w:hAnsi="Times New Roman"/>
          <w:color w:val="000000" w:themeColor="text1"/>
          <w:sz w:val="28"/>
          <w:szCs w:val="28"/>
        </w:rPr>
      </w:pPr>
    </w:p>
    <w:p w14:paraId="7550FAAC" w14:textId="77777777" w:rsidR="000A5F72" w:rsidRPr="00A54984" w:rsidRDefault="000A5F72"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46. </w:t>
      </w:r>
      <w:bookmarkStart w:id="42" w:name="_Hlk179795714"/>
      <w:r w:rsidRPr="00A54984">
        <w:rPr>
          <w:rFonts w:ascii="Times New Roman" w:hAnsi="Times New Roman" w:cs="Times New Roman"/>
          <w:color w:val="000000" w:themeColor="text1"/>
          <w:sz w:val="28"/>
          <w:szCs w:val="28"/>
        </w:rPr>
        <w:t>Порядок подачи заявок на участие в запросе котировок</w:t>
      </w:r>
    </w:p>
    <w:p w14:paraId="3EAD8BA6" w14:textId="77777777" w:rsidR="000A5F72" w:rsidRPr="00A54984" w:rsidRDefault="000A5F72" w:rsidP="00E610DC">
      <w:pPr>
        <w:pStyle w:val="ConsPlusNormal"/>
        <w:jc w:val="center"/>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в электронной форме</w:t>
      </w:r>
      <w:bookmarkEnd w:id="42"/>
    </w:p>
    <w:p w14:paraId="22D34030" w14:textId="77777777" w:rsidR="000A5F72" w:rsidRPr="00A54984" w:rsidRDefault="000A5F72" w:rsidP="00E610DC">
      <w:pPr>
        <w:pStyle w:val="ConsPlusNormal"/>
        <w:jc w:val="both"/>
        <w:rPr>
          <w:rFonts w:ascii="Times New Roman" w:hAnsi="Times New Roman" w:cs="Times New Roman"/>
          <w:color w:val="000000" w:themeColor="text1"/>
          <w:sz w:val="28"/>
          <w:szCs w:val="28"/>
        </w:rPr>
      </w:pPr>
    </w:p>
    <w:p w14:paraId="1D5245F6"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46.1. Заявка на участие в запросе котировок в электронной форме состоит из одной части.</w:t>
      </w:r>
    </w:p>
    <w:p w14:paraId="78529DA5" w14:textId="77777777" w:rsidR="000A5F72" w:rsidRPr="00A54984" w:rsidRDefault="00B73576"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46.2.</w:t>
      </w:r>
      <w:r w:rsidR="000A5F72" w:rsidRPr="00A54984">
        <w:rPr>
          <w:rFonts w:ascii="Times New Roman" w:hAnsi="Times New Roman"/>
          <w:color w:val="000000" w:themeColor="text1"/>
          <w:sz w:val="28"/>
          <w:szCs w:val="28"/>
        </w:rPr>
        <w:t xml:space="preserve"> Заявка на участие в запросе котировок в электронной форме</w:t>
      </w:r>
      <w:r w:rsidR="00CA697E" w:rsidRPr="00A54984">
        <w:rPr>
          <w:rFonts w:ascii="Times New Roman" w:hAnsi="Times New Roman"/>
          <w:color w:val="000000" w:themeColor="text1"/>
          <w:sz w:val="28"/>
          <w:szCs w:val="28"/>
        </w:rPr>
        <w:t>, за исключение</w:t>
      </w:r>
      <w:r w:rsidR="00032FFD" w:rsidRPr="00A54984">
        <w:rPr>
          <w:rFonts w:ascii="Times New Roman" w:hAnsi="Times New Roman"/>
          <w:color w:val="000000" w:themeColor="text1"/>
          <w:sz w:val="28"/>
          <w:szCs w:val="28"/>
        </w:rPr>
        <w:t>м</w:t>
      </w:r>
      <w:r w:rsidR="00CA697E" w:rsidRPr="00A54984">
        <w:rPr>
          <w:rFonts w:ascii="Times New Roman" w:hAnsi="Times New Roman"/>
          <w:color w:val="000000" w:themeColor="text1"/>
          <w:sz w:val="28"/>
          <w:szCs w:val="28"/>
        </w:rPr>
        <w:t xml:space="preserve"> сл</w:t>
      </w:r>
      <w:r w:rsidR="00EB15D7" w:rsidRPr="00A54984">
        <w:rPr>
          <w:rFonts w:ascii="Times New Roman" w:hAnsi="Times New Roman"/>
          <w:color w:val="000000" w:themeColor="text1"/>
          <w:sz w:val="28"/>
          <w:szCs w:val="28"/>
        </w:rPr>
        <w:t>учая, установленно</w:t>
      </w:r>
      <w:r w:rsidR="00032FFD" w:rsidRPr="00A54984">
        <w:rPr>
          <w:rFonts w:ascii="Times New Roman" w:hAnsi="Times New Roman"/>
          <w:color w:val="000000" w:themeColor="text1"/>
          <w:sz w:val="28"/>
          <w:szCs w:val="28"/>
        </w:rPr>
        <w:t>го</w:t>
      </w:r>
      <w:r w:rsidR="00EB15D7" w:rsidRPr="00A54984">
        <w:rPr>
          <w:rFonts w:ascii="Times New Roman" w:hAnsi="Times New Roman"/>
          <w:color w:val="000000" w:themeColor="text1"/>
          <w:sz w:val="28"/>
          <w:szCs w:val="28"/>
        </w:rPr>
        <w:t xml:space="preserve"> пунктом 46.3</w:t>
      </w:r>
      <w:r w:rsidR="00CA697E" w:rsidRPr="00A54984">
        <w:rPr>
          <w:rFonts w:ascii="Times New Roman" w:hAnsi="Times New Roman"/>
          <w:color w:val="000000" w:themeColor="text1"/>
          <w:sz w:val="28"/>
          <w:szCs w:val="28"/>
        </w:rPr>
        <w:t xml:space="preserve"> настоящего Положения,</w:t>
      </w:r>
      <w:r w:rsidR="000A5F72" w:rsidRPr="00A54984">
        <w:rPr>
          <w:rFonts w:ascii="Times New Roman" w:hAnsi="Times New Roman"/>
          <w:color w:val="000000" w:themeColor="text1"/>
          <w:sz w:val="28"/>
          <w:szCs w:val="28"/>
        </w:rPr>
        <w:t xml:space="preserve"> должна содержать:</w:t>
      </w:r>
    </w:p>
    <w:p w14:paraId="1476B463"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46.</w:t>
      </w:r>
      <w:r w:rsidR="00EB15D7" w:rsidRPr="00A54984">
        <w:rPr>
          <w:rFonts w:ascii="Times New Roman" w:hAnsi="Times New Roman" w:cs="Times New Roman"/>
          <w:color w:val="000000" w:themeColor="text1"/>
          <w:sz w:val="28"/>
          <w:szCs w:val="28"/>
        </w:rPr>
        <w:t>2</w:t>
      </w:r>
      <w:r w:rsidRPr="00A54984">
        <w:rPr>
          <w:rFonts w:ascii="Times New Roman" w:hAnsi="Times New Roman" w:cs="Times New Roman"/>
          <w:color w:val="000000" w:themeColor="text1"/>
          <w:sz w:val="28"/>
          <w:szCs w:val="28"/>
        </w:rPr>
        <w:t>.1. Сведения и документы об участнике запроса котировок в электронной форме, подавшем такую заявку:</w:t>
      </w:r>
    </w:p>
    <w:p w14:paraId="28F2EDBE"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A975935"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6B460F28"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w:t>
      </w:r>
      <w:r w:rsidR="004F3BAF" w:rsidRPr="00A54984">
        <w:rPr>
          <w:rFonts w:ascii="Times New Roman" w:hAnsi="Times New Roman" w:cs="Times New Roman"/>
          <w:color w:val="000000" w:themeColor="text1"/>
          <w:sz w:val="28"/>
          <w:szCs w:val="28"/>
        </w:rPr>
        <w:t>ющий полномочия такого лица.</w:t>
      </w:r>
      <w:r w:rsidR="00BF0B02" w:rsidRPr="00A54984">
        <w:rPr>
          <w:rFonts w:ascii="Times New Roman" w:hAnsi="Times New Roman" w:cs="Times New Roman"/>
          <w:color w:val="000000" w:themeColor="text1"/>
          <w:sz w:val="28"/>
          <w:szCs w:val="28"/>
        </w:rPr>
        <w:t xml:space="preserve"> </w:t>
      </w:r>
      <w:r w:rsidR="004F3BAF" w:rsidRPr="00A54984">
        <w:rPr>
          <w:rFonts w:ascii="Times New Roman" w:hAnsi="Times New Roman" w:cs="Times New Roman"/>
          <w:color w:val="000000" w:themeColor="text1"/>
          <w:sz w:val="28"/>
          <w:szCs w:val="28"/>
        </w:rPr>
        <w:t>К</w:t>
      </w:r>
      <w:r w:rsidR="00BF0B02" w:rsidRPr="00A54984">
        <w:rPr>
          <w:rFonts w:ascii="Times New Roman" w:hAnsi="Times New Roman" w:cs="Times New Roman"/>
          <w:color w:val="000000" w:themeColor="text1"/>
          <w:sz w:val="28"/>
          <w:szCs w:val="28"/>
        </w:rPr>
        <w:t xml:space="preserve">опию соглашения, указанную в пункте 77.2 </w:t>
      </w:r>
      <w:r w:rsidR="00BF0B02" w:rsidRPr="00A54984">
        <w:rPr>
          <w:rFonts w:ascii="Times New Roman" w:hAnsi="Times New Roman" w:cs="Times New Roman"/>
          <w:bCs/>
          <w:color w:val="000000" w:themeColor="text1"/>
          <w:sz w:val="28"/>
          <w:szCs w:val="28"/>
        </w:rPr>
        <w:t xml:space="preserve">настоящего Положения, </w:t>
      </w:r>
      <w:r w:rsidR="00BF0B02" w:rsidRPr="00A54984">
        <w:rPr>
          <w:rFonts w:ascii="Times New Roman" w:hAnsi="Times New Roman" w:cs="Times New Roman"/>
          <w:bCs/>
          <w:color w:val="000000" w:themeColor="text1"/>
          <w:sz w:val="28"/>
          <w:szCs w:val="28"/>
        </w:rPr>
        <w:br/>
        <w:t xml:space="preserve">в случае подачи заявки на участие в запросе котировок в электронной форме коллективным участником, </w:t>
      </w:r>
      <w:r w:rsidR="00BF0B02" w:rsidRPr="00A54984">
        <w:rPr>
          <w:rFonts w:ascii="Times New Roman" w:hAnsi="Times New Roman" w:cs="Times New Roman"/>
          <w:color w:val="000000" w:themeColor="text1"/>
          <w:sz w:val="28"/>
          <w:szCs w:val="28"/>
        </w:rPr>
        <w:t>указанным в разделе 77 настоящего Положения</w:t>
      </w:r>
      <w:r w:rsidR="00A55647" w:rsidRPr="00A54984">
        <w:rPr>
          <w:rFonts w:ascii="Times New Roman" w:hAnsi="Times New Roman" w:cs="Times New Roman"/>
          <w:color w:val="000000" w:themeColor="text1"/>
          <w:sz w:val="28"/>
          <w:szCs w:val="28"/>
        </w:rPr>
        <w:t>;</w:t>
      </w:r>
    </w:p>
    <w:p w14:paraId="79C0679D"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копии учредительных документов участника запроса котировок в электронной форме (для юридических лиц);</w:t>
      </w:r>
    </w:p>
    <w:p w14:paraId="6553FC6D"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2B4E70C" w14:textId="77777777" w:rsidR="00EC4063" w:rsidRPr="00A54984" w:rsidRDefault="000A5F72" w:rsidP="00EC4063">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F029CB" w:rsidRPr="00A54984">
        <w:rPr>
          <w:rFonts w:ascii="Times New Roman" w:hAnsi="Times New Roman" w:cs="Times New Roman"/>
          <w:color w:val="000000" w:themeColor="text1"/>
          <w:sz w:val="28"/>
          <w:szCs w:val="28"/>
        </w:rPr>
        <w:t xml:space="preserve">независимой </w:t>
      </w:r>
      <w:r w:rsidRPr="00A54984">
        <w:rPr>
          <w:rFonts w:ascii="Times New Roman" w:hAnsi="Times New Roman" w:cs="Times New Roman"/>
          <w:color w:val="000000" w:themeColor="text1"/>
          <w:sz w:val="28"/>
          <w:szCs w:val="28"/>
        </w:rPr>
        <w:t>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C4063" w:rsidRPr="00A54984">
        <w:rPr>
          <w:rFonts w:ascii="Times New Roman" w:hAnsi="Times New Roman" w:cs="Times New Roman"/>
          <w:color w:val="000000" w:themeColor="text1"/>
          <w:sz w:val="28"/>
          <w:szCs w:val="28"/>
        </w:rPr>
        <w:t>;</w:t>
      </w:r>
    </w:p>
    <w:p w14:paraId="374C2BC4" w14:textId="3F8D81AF" w:rsidR="009441E9" w:rsidRPr="00A54984" w:rsidRDefault="009441E9" w:rsidP="00EC4063">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olor w:val="000000"/>
          <w:sz w:val="28"/>
          <w:szCs w:val="28"/>
        </w:rPr>
        <w:t>выписку о финансово-хозяйственном состоянии.</w:t>
      </w:r>
    </w:p>
    <w:p w14:paraId="6082E8C4" w14:textId="0096E141"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46.</w:t>
      </w:r>
      <w:r w:rsidR="00EB15D7" w:rsidRPr="00A54984">
        <w:rPr>
          <w:rFonts w:ascii="Times New Roman" w:hAnsi="Times New Roman" w:cs="Times New Roman"/>
          <w:color w:val="000000" w:themeColor="text1"/>
          <w:sz w:val="28"/>
          <w:szCs w:val="28"/>
        </w:rPr>
        <w:t>2</w:t>
      </w:r>
      <w:r w:rsidRPr="00A54984">
        <w:rPr>
          <w:rFonts w:ascii="Times New Roman" w:hAnsi="Times New Roman" w:cs="Times New Roman"/>
          <w:color w:val="000000" w:themeColor="text1"/>
          <w:sz w:val="28"/>
          <w:szCs w:val="28"/>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1928A443" w14:textId="77777777" w:rsidR="000A5F72" w:rsidRPr="00A54984" w:rsidRDefault="00EB15D7"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46.2</w:t>
      </w:r>
      <w:r w:rsidR="000A5F72" w:rsidRPr="00A54984">
        <w:rPr>
          <w:rFonts w:ascii="Times New Roman" w:hAnsi="Times New Roman"/>
          <w:color w:val="000000" w:themeColor="text1"/>
          <w:sz w:val="28"/>
          <w:szCs w:val="28"/>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73257E2" w14:textId="77777777" w:rsidR="000A5F72" w:rsidRPr="00A54984" w:rsidRDefault="00EB15D7"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46.2</w:t>
      </w:r>
      <w:r w:rsidR="000A5F72" w:rsidRPr="00A54984">
        <w:rPr>
          <w:rFonts w:ascii="Times New Roman" w:hAnsi="Times New Roman" w:cs="Times New Roman"/>
          <w:color w:val="000000" w:themeColor="text1"/>
          <w:sz w:val="28"/>
          <w:szCs w:val="28"/>
        </w:rPr>
        <w:t>.</w:t>
      </w:r>
      <w:r w:rsidR="00032FFD" w:rsidRPr="00A54984">
        <w:rPr>
          <w:rFonts w:ascii="Times New Roman" w:hAnsi="Times New Roman" w:cs="Times New Roman"/>
          <w:color w:val="000000" w:themeColor="text1"/>
          <w:sz w:val="28"/>
          <w:szCs w:val="28"/>
        </w:rPr>
        <w:t>4</w:t>
      </w:r>
      <w:r w:rsidR="000A5F72" w:rsidRPr="00A54984">
        <w:rPr>
          <w:rFonts w:ascii="Times New Roman" w:hAnsi="Times New Roman" w:cs="Times New Roman"/>
          <w:color w:val="000000" w:themeColor="text1"/>
          <w:sz w:val="28"/>
          <w:szCs w:val="28"/>
        </w:rPr>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162661F" w14:textId="77777777" w:rsidR="000A5F72" w:rsidRPr="00A54984" w:rsidRDefault="00EB15D7"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46.2</w:t>
      </w:r>
      <w:r w:rsidR="00032FFD" w:rsidRPr="00A54984">
        <w:rPr>
          <w:rFonts w:ascii="Times New Roman" w:hAnsi="Times New Roman" w:cs="Times New Roman"/>
          <w:color w:val="000000" w:themeColor="text1"/>
          <w:sz w:val="28"/>
          <w:szCs w:val="28"/>
        </w:rPr>
        <w:t>.5</w:t>
      </w:r>
      <w:r w:rsidR="000A5F72" w:rsidRPr="00A54984">
        <w:rPr>
          <w:rFonts w:ascii="Times New Roman" w:hAnsi="Times New Roman" w:cs="Times New Roman"/>
          <w:color w:val="000000" w:themeColor="text1"/>
          <w:sz w:val="28"/>
          <w:szCs w:val="28"/>
        </w:rPr>
        <w:t xml:space="preserve">. </w:t>
      </w:r>
      <w:r w:rsidR="00F029CB" w:rsidRPr="00A54984">
        <w:rPr>
          <w:rFonts w:ascii="Times New Roman" w:hAnsi="Times New Roman" w:cs="Times New Roman"/>
          <w:color w:val="000000" w:themeColor="text1"/>
          <w:sz w:val="28"/>
          <w:szCs w:val="28"/>
        </w:rPr>
        <w:t xml:space="preserve">Независимую </w:t>
      </w:r>
      <w:r w:rsidR="000A5F72" w:rsidRPr="00A54984">
        <w:rPr>
          <w:rFonts w:ascii="Times New Roman" w:hAnsi="Times New Roman" w:cs="Times New Roman"/>
          <w:color w:val="000000" w:themeColor="text1"/>
          <w:sz w:val="28"/>
          <w:szCs w:val="28"/>
        </w:rPr>
        <w:t xml:space="preserve">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66F4981D" w14:textId="77777777" w:rsidR="000A5F72" w:rsidRPr="00A54984" w:rsidRDefault="00EB15D7"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46.2</w:t>
      </w:r>
      <w:r w:rsidR="00032FFD" w:rsidRPr="00A54984">
        <w:rPr>
          <w:rFonts w:ascii="Times New Roman" w:hAnsi="Times New Roman" w:cs="Times New Roman"/>
          <w:color w:val="000000" w:themeColor="text1"/>
          <w:sz w:val="28"/>
          <w:szCs w:val="28"/>
        </w:rPr>
        <w:t>.6</w:t>
      </w:r>
      <w:r w:rsidR="000A5F72" w:rsidRPr="00A54984">
        <w:rPr>
          <w:rFonts w:ascii="Times New Roman" w:hAnsi="Times New Roman" w:cs="Times New Roman"/>
          <w:color w:val="000000" w:themeColor="text1"/>
          <w:sz w:val="28"/>
          <w:szCs w:val="28"/>
        </w:rPr>
        <w:t>. Предусмотренное одним из следующих пунктов согласие участника запроса котировок в электронной форме:</w:t>
      </w:r>
    </w:p>
    <w:p w14:paraId="507C7D41"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1F84C073" w14:textId="61109458" w:rsidR="009400D5"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б) при осуществлении закупки товара или закупки работы, услуги, для выполнения, оказания которых </w:t>
      </w:r>
      <w:r w:rsidR="00444CA2" w:rsidRPr="00A54984">
        <w:rPr>
          <w:rFonts w:ascii="Times New Roman" w:hAnsi="Times New Roman"/>
          <w:color w:val="000000" w:themeColor="text1"/>
          <w:sz w:val="28"/>
          <w:szCs w:val="28"/>
        </w:rPr>
        <w:t>поставляется</w:t>
      </w:r>
      <w:r w:rsidRPr="00A54984">
        <w:rPr>
          <w:rFonts w:ascii="Times New Roman" w:hAnsi="Times New Roman" w:cs="Times New Roman"/>
          <w:color w:val="000000" w:themeColor="text1"/>
          <w:sz w:val="28"/>
          <w:szCs w:val="28"/>
        </w:rPr>
        <w:t xml:space="preserve"> товар:</w:t>
      </w:r>
    </w:p>
    <w:p w14:paraId="022D325D" w14:textId="49EC0E8C" w:rsidR="00EC4063" w:rsidRPr="00A54984" w:rsidRDefault="00EC4063" w:rsidP="00E610DC">
      <w:pPr>
        <w:pStyle w:val="ConsPlusNormal"/>
        <w:ind w:firstLine="709"/>
        <w:jc w:val="both"/>
        <w:rPr>
          <w:rFonts w:ascii="Times New Roman" w:hAnsi="Times New Roman"/>
          <w:color w:val="000000"/>
          <w:sz w:val="28"/>
          <w:szCs w:val="28"/>
        </w:rPr>
      </w:pPr>
      <w:r w:rsidRPr="00A54984">
        <w:rPr>
          <w:rFonts w:ascii="Times New Roman" w:hAnsi="Times New Roman"/>
          <w:color w:val="000000"/>
          <w:sz w:val="28"/>
          <w:szCs w:val="28"/>
        </w:rPr>
        <w:t>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07F54293" w14:textId="61512CB6"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w:t>
      </w:r>
      <w:r w:rsidR="0051356C" w:rsidRPr="00A54984">
        <w:rPr>
          <w:rFonts w:ascii="Times New Roman" w:hAnsi="Times New Roman" w:cs="Times New Roman"/>
          <w:color w:val="000000" w:themeColor="text1"/>
          <w:sz w:val="28"/>
          <w:szCs w:val="28"/>
        </w:rPr>
        <w:t>а котировок в электронной форме;</w:t>
      </w:r>
    </w:p>
    <w:p w14:paraId="6707C80F"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46.</w:t>
      </w:r>
      <w:r w:rsidR="00EB15D7" w:rsidRPr="00A54984">
        <w:rPr>
          <w:rFonts w:ascii="Times New Roman" w:hAnsi="Times New Roman" w:cs="Times New Roman"/>
          <w:color w:val="000000" w:themeColor="text1"/>
          <w:sz w:val="28"/>
          <w:szCs w:val="28"/>
        </w:rPr>
        <w:t>2</w:t>
      </w:r>
      <w:r w:rsidR="00032FFD" w:rsidRPr="00A54984">
        <w:rPr>
          <w:rFonts w:ascii="Times New Roman" w:hAnsi="Times New Roman" w:cs="Times New Roman"/>
          <w:color w:val="000000" w:themeColor="text1"/>
          <w:sz w:val="28"/>
          <w:szCs w:val="28"/>
        </w:rPr>
        <w:t>.7</w:t>
      </w:r>
      <w:r w:rsidRPr="00A54984">
        <w:rPr>
          <w:rFonts w:ascii="Times New Roman" w:hAnsi="Times New Roman" w:cs="Times New Roman"/>
          <w:color w:val="000000" w:themeColor="text1"/>
          <w:sz w:val="28"/>
          <w:szCs w:val="28"/>
        </w:rPr>
        <w:t>.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3092CC4E" w14:textId="77777777" w:rsidR="0047605B" w:rsidRPr="00A54984" w:rsidRDefault="00EB15D7"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46.2</w:t>
      </w:r>
      <w:r w:rsidR="00032FFD" w:rsidRPr="00A54984">
        <w:rPr>
          <w:rFonts w:ascii="Times New Roman" w:hAnsi="Times New Roman" w:cs="Times New Roman"/>
          <w:color w:val="000000" w:themeColor="text1"/>
          <w:sz w:val="28"/>
          <w:szCs w:val="28"/>
        </w:rPr>
        <w:t>.8</w:t>
      </w:r>
      <w:r w:rsidR="0047605B" w:rsidRPr="00A54984">
        <w:rPr>
          <w:rFonts w:ascii="Times New Roman" w:hAnsi="Times New Roman" w:cs="Times New Roman"/>
          <w:color w:val="000000" w:themeColor="text1"/>
          <w:sz w:val="28"/>
          <w:szCs w:val="28"/>
        </w:rPr>
        <w:t>. Предложение о цене договора (цене единицы товара, работы, услуги).</w:t>
      </w:r>
    </w:p>
    <w:p w14:paraId="0AB4928C" w14:textId="77777777" w:rsidR="00EB15D7" w:rsidRPr="00A54984" w:rsidRDefault="00EB15D7"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46.3.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r w:rsidR="004768BD" w:rsidRPr="00A54984">
        <w:rPr>
          <w:rFonts w:ascii="Times New Roman" w:hAnsi="Times New Roman" w:cs="Times New Roman"/>
          <w:color w:val="000000" w:themeColor="text1"/>
          <w:sz w:val="28"/>
          <w:szCs w:val="28"/>
        </w:rPr>
        <w:t>.</w:t>
      </w:r>
    </w:p>
    <w:p w14:paraId="4C66BFE7"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46.4.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1CDCDFDB"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46.5.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60848D5A"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46.6.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582FA9C2" w14:textId="77777777" w:rsidR="000A5F72" w:rsidRPr="00A54984" w:rsidRDefault="000A5F72" w:rsidP="00E610DC">
      <w:pPr>
        <w:pStyle w:val="a7"/>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46.7.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37905F2E"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46.8.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8A02A2C" w14:textId="77777777" w:rsidR="000A5F72" w:rsidRPr="00A54984" w:rsidRDefault="000A5F7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46.9.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737EB83E" w14:textId="77777777" w:rsidR="000A5F72" w:rsidRPr="00A54984" w:rsidRDefault="000A5F7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14:paraId="5F6F0FB1" w14:textId="77777777" w:rsidR="000A5F72" w:rsidRPr="00A54984" w:rsidRDefault="000A5F7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46.10.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B9EC2A"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подачи данной заявки с нарушением требований, предусмотренных пунктом 46.5 настоящего Положения;</w:t>
      </w:r>
    </w:p>
    <w:p w14:paraId="71A5F28D" w14:textId="77777777" w:rsidR="000A5F72" w:rsidRPr="00A54984" w:rsidRDefault="000A5F7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06570FA0" w14:textId="77777777" w:rsidR="000A5F72" w:rsidRPr="00A54984" w:rsidRDefault="000A5F7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получения заявки после даты или времени окончания срока подачи заявок на участие в таком запросе;</w:t>
      </w:r>
    </w:p>
    <w:p w14:paraId="54FF1F1A" w14:textId="77777777" w:rsidR="000A5F72" w:rsidRPr="00A54984" w:rsidRDefault="000A5F7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5A590834" w14:textId="77777777" w:rsidR="000A5F72" w:rsidRPr="00A54984" w:rsidRDefault="000A5F7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46.11.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249C91FA" w14:textId="77777777" w:rsidR="000A5F72" w:rsidRPr="00A54984" w:rsidRDefault="000A5F7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46.12.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2598EA8E" w14:textId="77777777" w:rsidR="000A5F72" w:rsidRPr="00A54984" w:rsidRDefault="000A5F7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46.13.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766B0F0B" w14:textId="77777777" w:rsidR="000A5F72" w:rsidRPr="00A54984" w:rsidRDefault="000A5F72" w:rsidP="00E610DC">
      <w:pPr>
        <w:pStyle w:val="a7"/>
        <w:ind w:firstLine="709"/>
        <w:jc w:val="both"/>
        <w:rPr>
          <w:rFonts w:ascii="Times New Roman" w:hAnsi="Times New Roman"/>
          <w:color w:val="000000" w:themeColor="text1"/>
          <w:sz w:val="28"/>
          <w:szCs w:val="28"/>
        </w:rPr>
      </w:pPr>
    </w:p>
    <w:p w14:paraId="042D0173" w14:textId="77777777" w:rsidR="000A5F72" w:rsidRPr="00A54984" w:rsidRDefault="000A5F72"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47. Рассмотрение заявок на участие в запросе котировок</w:t>
      </w:r>
    </w:p>
    <w:p w14:paraId="27B99D52" w14:textId="6E67F719" w:rsidR="000A5F72" w:rsidRPr="00A54984" w:rsidRDefault="000A5F72" w:rsidP="00E610DC">
      <w:pPr>
        <w:pStyle w:val="ConsPlusNormal"/>
        <w:jc w:val="center"/>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в электронной форме</w:t>
      </w:r>
      <w:r w:rsidR="00593936" w:rsidRPr="00A54984">
        <w:rPr>
          <w:rFonts w:ascii="Times New Roman" w:hAnsi="Times New Roman" w:cs="Times New Roman"/>
          <w:color w:val="000000" w:themeColor="text1"/>
          <w:sz w:val="28"/>
          <w:szCs w:val="28"/>
        </w:rPr>
        <w:t xml:space="preserve"> и подведение</w:t>
      </w:r>
      <w:r w:rsidR="008173B3" w:rsidRPr="00A54984">
        <w:rPr>
          <w:rFonts w:ascii="Times New Roman" w:hAnsi="Times New Roman" w:cs="Times New Roman"/>
          <w:color w:val="000000" w:themeColor="text1"/>
          <w:sz w:val="28"/>
          <w:szCs w:val="28"/>
        </w:rPr>
        <w:t xml:space="preserve"> итогов запроса котировок в электронной форме</w:t>
      </w:r>
    </w:p>
    <w:p w14:paraId="16D5151A" w14:textId="77777777" w:rsidR="000A5F72" w:rsidRPr="00A54984" w:rsidRDefault="000A5F72" w:rsidP="00E610DC">
      <w:pPr>
        <w:pStyle w:val="ConsPlusNormal"/>
        <w:jc w:val="both"/>
        <w:rPr>
          <w:color w:val="000000" w:themeColor="text1"/>
          <w:sz w:val="28"/>
          <w:szCs w:val="28"/>
        </w:rPr>
      </w:pPr>
      <w:r w:rsidRPr="00A54984">
        <w:rPr>
          <w:color w:val="000000" w:themeColor="text1"/>
          <w:sz w:val="28"/>
          <w:szCs w:val="28"/>
        </w:rPr>
        <w:tab/>
      </w:r>
    </w:p>
    <w:p w14:paraId="079756C6" w14:textId="77777777" w:rsidR="000A4C7E" w:rsidRPr="00A54984" w:rsidRDefault="000A4C7E"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47.1.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53E8929D" w14:textId="77777777" w:rsidR="000A4C7E" w:rsidRPr="00A54984" w:rsidRDefault="000A4C7E"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hAnsi="Times New Roman"/>
          <w:color w:val="000000" w:themeColor="text1"/>
          <w:sz w:val="28"/>
          <w:szCs w:val="28"/>
          <w:shd w:val="clear" w:color="auto" w:fill="FFFFFF"/>
        </w:rPr>
        <w:t xml:space="preserve">Заявке на участие </w:t>
      </w:r>
      <w:r w:rsidRPr="00A54984">
        <w:rPr>
          <w:rFonts w:ascii="Times New Roman" w:eastAsia="Times New Roman" w:hAnsi="Times New Roman"/>
          <w:color w:val="000000" w:themeColor="text1"/>
          <w:sz w:val="28"/>
          <w:szCs w:val="28"/>
          <w:lang w:eastAsia="ru-RU"/>
        </w:rPr>
        <w:t>в запросе котировок в электронной форме</w:t>
      </w:r>
      <w:r w:rsidRPr="00A54984">
        <w:rPr>
          <w:rFonts w:ascii="Times New Roman" w:hAnsi="Times New Roman"/>
          <w:color w:val="000000" w:themeColor="text1"/>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1C4D8314" w14:textId="77777777" w:rsidR="000A4C7E" w:rsidRPr="00A54984" w:rsidRDefault="000A4C7E"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47.2. В срок не более 3 рабочих дней с даты направления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A54984">
        <w:rPr>
          <w:rFonts w:ascii="Times New Roman" w:hAnsi="Times New Roman"/>
          <w:color w:val="000000" w:themeColor="text1"/>
          <w:sz w:val="28"/>
          <w:szCs w:val="28"/>
        </w:rPr>
        <w:t>составляет протокол подведения итогов запроса котировок в электронной форме</w:t>
      </w:r>
      <w:r w:rsidRPr="00A54984">
        <w:rPr>
          <w:rFonts w:ascii="Times New Roman" w:eastAsia="Times New Roman" w:hAnsi="Times New Roman"/>
          <w:color w:val="000000" w:themeColor="text1"/>
          <w:sz w:val="28"/>
          <w:szCs w:val="28"/>
          <w:lang w:eastAsia="ru-RU"/>
        </w:rPr>
        <w:t>.</w:t>
      </w:r>
    </w:p>
    <w:p w14:paraId="64AA5B46" w14:textId="77777777" w:rsidR="000A4C7E" w:rsidRPr="00A54984" w:rsidRDefault="000A4C7E"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Комиссия рассматривает </w:t>
      </w:r>
      <w:r w:rsidR="00D21CEB" w:rsidRPr="00A54984">
        <w:rPr>
          <w:rFonts w:ascii="Times New Roman" w:eastAsia="Times New Roman" w:hAnsi="Times New Roman"/>
          <w:color w:val="000000" w:themeColor="text1"/>
          <w:sz w:val="28"/>
          <w:szCs w:val="28"/>
          <w:lang w:eastAsia="ru-RU"/>
        </w:rPr>
        <w:t>заявки на участие в запросе котировок</w:t>
      </w:r>
      <w:r w:rsidRPr="00A54984">
        <w:rPr>
          <w:rFonts w:ascii="Times New Roman" w:eastAsia="Times New Roman" w:hAnsi="Times New Roman"/>
          <w:color w:val="000000" w:themeColor="text1"/>
          <w:sz w:val="28"/>
          <w:szCs w:val="28"/>
          <w:lang w:eastAsia="ru-RU"/>
        </w:rPr>
        <w:t xml:space="preserve"> в электронной форме, в части соответствия их требованиям, установленным </w:t>
      </w:r>
      <w:r w:rsidRPr="00A54984">
        <w:rPr>
          <w:rFonts w:ascii="Times New Roman" w:hAnsi="Times New Roman"/>
          <w:color w:val="000000" w:themeColor="text1"/>
          <w:sz w:val="28"/>
          <w:szCs w:val="28"/>
        </w:rPr>
        <w:t>в извещении о проведении запроса котировок в электронной форме.</w:t>
      </w:r>
    </w:p>
    <w:p w14:paraId="09EC557E" w14:textId="77777777" w:rsidR="00EC4063" w:rsidRPr="00A54984" w:rsidRDefault="00EC4063" w:rsidP="00EC4063">
      <w:pPr>
        <w:pStyle w:val="ConsPlusNormal"/>
        <w:ind w:firstLine="709"/>
        <w:jc w:val="both"/>
        <w:rPr>
          <w:rFonts w:ascii="Times New Roman" w:hAnsi="Times New Roman" w:cs="Times New Roman"/>
          <w:color w:val="000000"/>
          <w:sz w:val="28"/>
          <w:szCs w:val="28"/>
        </w:rPr>
      </w:pPr>
      <w:r w:rsidRPr="00A54984">
        <w:rPr>
          <w:rFonts w:ascii="Times New Roman" w:hAnsi="Times New Roman" w:cs="Times New Roman"/>
          <w:color w:val="000000"/>
          <w:sz w:val="28"/>
          <w:szCs w:val="28"/>
        </w:rPr>
        <w:t>47.3. Заявка участника запроса котировок в электронной форме отклоняется Комиссией в случае:</w:t>
      </w:r>
    </w:p>
    <w:p w14:paraId="4A9869F6" w14:textId="77777777" w:rsidR="00EC4063" w:rsidRPr="00A54984" w:rsidRDefault="00EC4063" w:rsidP="00EC4063">
      <w:pPr>
        <w:pStyle w:val="ConsPlusNormal"/>
        <w:ind w:firstLine="709"/>
        <w:jc w:val="both"/>
        <w:rPr>
          <w:rFonts w:ascii="Times New Roman" w:hAnsi="Times New Roman" w:cs="Times New Roman"/>
          <w:color w:val="000000"/>
          <w:sz w:val="28"/>
          <w:szCs w:val="28"/>
        </w:rPr>
      </w:pPr>
      <w:r w:rsidRPr="00A54984">
        <w:rPr>
          <w:rFonts w:ascii="Times New Roman" w:hAnsi="Times New Roman" w:cs="Times New Roman"/>
          <w:color w:val="000000"/>
          <w:sz w:val="28"/>
          <w:szCs w:val="28"/>
        </w:rPr>
        <w:t xml:space="preserve">непредоставления документов и (или) информации, предусмотренных пунктом 46.2 настоящего Положения (пунктом 46.3 настоящего Положения в случае проведения </w:t>
      </w:r>
      <w:r w:rsidRPr="00A54984">
        <w:rPr>
          <w:rFonts w:ascii="Times New Roman" w:hAnsi="Times New Roman"/>
          <w:color w:val="000000"/>
          <w:sz w:val="28"/>
          <w:szCs w:val="28"/>
        </w:rPr>
        <w:t xml:space="preserve">запроса котировок </w:t>
      </w:r>
      <w:r w:rsidRPr="00A54984">
        <w:rPr>
          <w:rFonts w:ascii="Times New Roman" w:hAnsi="Times New Roman" w:cs="Times New Roman"/>
          <w:color w:val="000000"/>
          <w:sz w:val="28"/>
          <w:szCs w:val="28"/>
        </w:rPr>
        <w:t>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5425DC21" w14:textId="77777777" w:rsidR="00EC4063" w:rsidRPr="00A54984" w:rsidRDefault="00EC4063" w:rsidP="00EC4063">
      <w:pPr>
        <w:pStyle w:val="ConsPlusNormal"/>
        <w:ind w:firstLine="709"/>
        <w:jc w:val="both"/>
        <w:rPr>
          <w:rFonts w:ascii="Times New Roman" w:hAnsi="Times New Roman" w:cs="Times New Roman"/>
          <w:color w:val="000000"/>
          <w:sz w:val="28"/>
          <w:szCs w:val="28"/>
        </w:rPr>
      </w:pPr>
      <w:r w:rsidRPr="00A54984">
        <w:rPr>
          <w:rFonts w:ascii="Times New Roman" w:hAnsi="Times New Roman" w:cs="Times New Roman"/>
          <w:color w:val="000000"/>
          <w:sz w:val="28"/>
          <w:szCs w:val="28"/>
        </w:rPr>
        <w:t xml:space="preserve">несоответствия информации, предусмотренной пунктом 46.2 настоящего Положения (пунктом 46.3 настоящего Положения в случае проведения </w:t>
      </w:r>
      <w:r w:rsidRPr="00A54984">
        <w:rPr>
          <w:rFonts w:ascii="Times New Roman" w:hAnsi="Times New Roman"/>
          <w:color w:val="000000"/>
          <w:sz w:val="28"/>
          <w:szCs w:val="28"/>
        </w:rPr>
        <w:t xml:space="preserve">запроса котировок </w:t>
      </w:r>
      <w:r w:rsidRPr="00A54984">
        <w:rPr>
          <w:rFonts w:ascii="Times New Roman" w:hAnsi="Times New Roman" w:cs="Times New Roman"/>
          <w:color w:val="000000"/>
          <w:sz w:val="28"/>
          <w:szCs w:val="28"/>
        </w:rPr>
        <w:t>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14:paraId="4B7ACF0E" w14:textId="4B759291" w:rsidR="00EC4063" w:rsidRPr="00A54984" w:rsidRDefault="00EC4063" w:rsidP="00EC4063">
      <w:pPr>
        <w:pStyle w:val="ConsPlusNormal"/>
        <w:ind w:firstLine="709"/>
        <w:jc w:val="both"/>
        <w:rPr>
          <w:rFonts w:ascii="Times New Roman" w:hAnsi="Times New Roman" w:cs="Times New Roman"/>
          <w:color w:val="000000"/>
          <w:sz w:val="28"/>
          <w:szCs w:val="28"/>
        </w:rPr>
      </w:pPr>
      <w:r w:rsidRPr="00A54984">
        <w:rPr>
          <w:rFonts w:ascii="Times New Roman" w:hAnsi="Times New Roman" w:cs="Times New Roman"/>
          <w:color w:val="000000"/>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1662999" w14:textId="77777777" w:rsidR="00EC4063" w:rsidRPr="00A54984" w:rsidRDefault="00EC4063" w:rsidP="00EC4063">
      <w:pPr>
        <w:pStyle w:val="ConsPlusNormal"/>
        <w:ind w:firstLine="709"/>
        <w:jc w:val="both"/>
        <w:rPr>
          <w:rFonts w:ascii="Times New Roman" w:hAnsi="Times New Roman" w:cs="Times New Roman"/>
          <w:color w:val="000000"/>
          <w:sz w:val="28"/>
          <w:szCs w:val="28"/>
        </w:rPr>
      </w:pPr>
      <w:r w:rsidRPr="00A54984">
        <w:rPr>
          <w:rFonts w:ascii="Times New Roman" w:hAnsi="Times New Roman" w:cs="Times New Roman"/>
          <w:color w:val="000000"/>
          <w:sz w:val="28"/>
          <w:szCs w:val="28"/>
        </w:rPr>
        <w:t xml:space="preserve">предоставления </w:t>
      </w:r>
      <w:r w:rsidRPr="00A54984">
        <w:rPr>
          <w:rFonts w:ascii="Times New Roman" w:hAnsi="Times New Roman"/>
          <w:color w:val="000000"/>
          <w:sz w:val="28"/>
          <w:szCs w:val="28"/>
        </w:rPr>
        <w:t xml:space="preserve">независимой </w:t>
      </w:r>
      <w:r w:rsidRPr="00A54984">
        <w:rPr>
          <w:rFonts w:ascii="Times New Roman" w:hAnsi="Times New Roman" w:cs="Times New Roman"/>
          <w:color w:val="000000"/>
          <w:sz w:val="28"/>
          <w:szCs w:val="28"/>
        </w:rPr>
        <w:t xml:space="preserve">гарантии на сумму, менее установленной </w:t>
      </w:r>
      <w:r w:rsidRPr="00A54984">
        <w:rPr>
          <w:rFonts w:ascii="Times New Roman" w:hAnsi="Times New Roman" w:cs="Times New Roman"/>
          <w:color w:val="000000"/>
          <w:sz w:val="28"/>
          <w:szCs w:val="28"/>
        </w:rPr>
        <w:br/>
        <w:t xml:space="preserve">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w:t>
      </w:r>
      <w:r w:rsidRPr="00A54984">
        <w:rPr>
          <w:rFonts w:ascii="Times New Roman" w:hAnsi="Times New Roman" w:cs="Times New Roman"/>
          <w:color w:val="000000"/>
          <w:sz w:val="28"/>
          <w:szCs w:val="28"/>
        </w:rPr>
        <w:br/>
        <w:t>в электронной форме);</w:t>
      </w:r>
    </w:p>
    <w:p w14:paraId="0756A070" w14:textId="77777777" w:rsidR="00EC4063" w:rsidRPr="00A54984" w:rsidRDefault="00EC4063" w:rsidP="00EC4063">
      <w:pPr>
        <w:pStyle w:val="ConsPlusNormal"/>
        <w:ind w:firstLine="709"/>
        <w:jc w:val="both"/>
        <w:rPr>
          <w:rFonts w:ascii="Times New Roman" w:hAnsi="Times New Roman" w:cs="Times New Roman"/>
          <w:color w:val="000000"/>
          <w:sz w:val="28"/>
          <w:szCs w:val="28"/>
        </w:rPr>
      </w:pPr>
      <w:r w:rsidRPr="00A54984">
        <w:rPr>
          <w:rFonts w:ascii="Times New Roman" w:hAnsi="Times New Roman" w:cs="Times New Roman"/>
          <w:color w:val="000000"/>
          <w:sz w:val="28"/>
          <w:szCs w:val="28"/>
        </w:rPr>
        <w:t xml:space="preserve">предусмотренных </w:t>
      </w:r>
      <w:r w:rsidRPr="00A54984">
        <w:rPr>
          <w:rFonts w:ascii="Times New Roman" w:hAnsi="Times New Roman"/>
          <w:color w:val="000000"/>
          <w:sz w:val="28"/>
          <w:szCs w:val="28"/>
        </w:rPr>
        <w:t>пунктами 5.8, 5.9</w:t>
      </w:r>
      <w:r w:rsidRPr="00A54984">
        <w:rPr>
          <w:rFonts w:ascii="Times New Roman" w:hAnsi="Times New Roman" w:cs="Times New Roman"/>
          <w:color w:val="000000"/>
          <w:sz w:val="28"/>
          <w:szCs w:val="28"/>
        </w:rPr>
        <w:t xml:space="preserve"> настоящего Положения.</w:t>
      </w:r>
    </w:p>
    <w:p w14:paraId="4EE4D944" w14:textId="2CB713F6" w:rsidR="00EC4063" w:rsidRPr="00A54984" w:rsidRDefault="00EC4063" w:rsidP="00EC4063">
      <w:pPr>
        <w:pStyle w:val="ConsPlusNormal"/>
        <w:ind w:firstLine="709"/>
        <w:jc w:val="both"/>
        <w:rPr>
          <w:rFonts w:ascii="Times New Roman" w:hAnsi="Times New Roman" w:cs="Times New Roman"/>
          <w:color w:val="000000"/>
          <w:sz w:val="28"/>
          <w:szCs w:val="28"/>
        </w:rPr>
      </w:pPr>
      <w:r w:rsidRPr="00A54984">
        <w:rPr>
          <w:rFonts w:ascii="Times New Roman" w:hAnsi="Times New Roman" w:cs="Times New Roman"/>
          <w:color w:val="000000"/>
          <w:sz w:val="28"/>
          <w:szCs w:val="28"/>
        </w:rPr>
        <w:t xml:space="preserve">Отклонение заявки на участие в запросе котировок в электронной форме </w:t>
      </w:r>
      <w:r w:rsidRPr="00A54984">
        <w:rPr>
          <w:rFonts w:ascii="Times New Roman" w:hAnsi="Times New Roman" w:cs="Times New Roman"/>
          <w:color w:val="000000"/>
          <w:sz w:val="28"/>
          <w:szCs w:val="28"/>
        </w:rPr>
        <w:br/>
        <w:t>по основаниям, не предусмотренных настоящим пунктом 47.3 настоящего Положения, за исключением случая, установленного пунктом 77.5 настоящего Положения, не допускается.</w:t>
      </w:r>
    </w:p>
    <w:p w14:paraId="189EC35F"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47.</w:t>
      </w:r>
      <w:r w:rsidR="00ED5E62" w:rsidRPr="00A54984">
        <w:rPr>
          <w:rFonts w:ascii="Times New Roman" w:hAnsi="Times New Roman" w:cs="Times New Roman"/>
          <w:color w:val="000000" w:themeColor="text1"/>
          <w:sz w:val="28"/>
          <w:szCs w:val="28"/>
        </w:rPr>
        <w:t>4</w:t>
      </w:r>
      <w:r w:rsidRPr="00A54984">
        <w:rPr>
          <w:rFonts w:ascii="Times New Roman" w:hAnsi="Times New Roman" w:cs="Times New Roman"/>
          <w:color w:val="000000" w:themeColor="text1"/>
          <w:sz w:val="28"/>
          <w:szCs w:val="28"/>
        </w:rPr>
        <w:t xml:space="preserve">.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1DB9C484" w14:textId="77777777" w:rsidR="000A5F72" w:rsidRPr="00A54984" w:rsidRDefault="000A4C7E"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47.5</w:t>
      </w:r>
      <w:r w:rsidR="000A5F72" w:rsidRPr="00A54984">
        <w:rPr>
          <w:rFonts w:ascii="Times New Roman" w:hAnsi="Times New Roman" w:cs="Times New Roman"/>
          <w:color w:val="000000" w:themeColor="text1"/>
          <w:sz w:val="28"/>
          <w:szCs w:val="28"/>
        </w:rPr>
        <w:t>.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w:t>
      </w:r>
      <w:r w:rsidRPr="00A54984">
        <w:rPr>
          <w:rFonts w:ascii="Times New Roman" w:hAnsi="Times New Roman" w:cs="Times New Roman"/>
          <w:color w:val="000000" w:themeColor="text1"/>
          <w:sz w:val="28"/>
          <w:szCs w:val="28"/>
        </w:rPr>
        <w:t>тронной форме, в которой содержится</w:t>
      </w:r>
      <w:r w:rsidR="000A5F72" w:rsidRPr="00A54984">
        <w:rPr>
          <w:rFonts w:ascii="Times New Roman" w:hAnsi="Times New Roman" w:cs="Times New Roman"/>
          <w:color w:val="000000" w:themeColor="text1"/>
          <w:sz w:val="28"/>
          <w:szCs w:val="28"/>
        </w:rPr>
        <w:t xml:space="preserve"> </w:t>
      </w:r>
      <w:r w:rsidRPr="00A54984">
        <w:rPr>
          <w:rFonts w:ascii="Times New Roman" w:hAnsi="Times New Roman" w:cs="Times New Roman"/>
          <w:color w:val="000000" w:themeColor="text1"/>
          <w:sz w:val="28"/>
          <w:szCs w:val="28"/>
          <w:shd w:val="clear" w:color="auto" w:fill="FFFFFF"/>
        </w:rPr>
        <w:t>наименьшее ценовое предложение</w:t>
      </w:r>
      <w:r w:rsidR="000A5F72" w:rsidRPr="00A54984">
        <w:rPr>
          <w:rFonts w:ascii="Times New Roman" w:hAnsi="Times New Roman" w:cs="Times New Roman"/>
          <w:color w:val="000000" w:themeColor="text1"/>
          <w:sz w:val="28"/>
          <w:szCs w:val="28"/>
        </w:rPr>
        <w:t xml:space="preserve">. </w:t>
      </w:r>
    </w:p>
    <w:p w14:paraId="31F70136" w14:textId="6354EE5D" w:rsidR="00013CC3" w:rsidRPr="00A54984" w:rsidRDefault="00013CC3" w:rsidP="00E610DC">
      <w:pPr>
        <w:pStyle w:val="a8"/>
        <w:spacing w:after="0" w:line="240" w:lineRule="auto"/>
        <w:ind w:left="0" w:firstLine="709"/>
        <w:jc w:val="both"/>
        <w:rPr>
          <w:rFonts w:ascii="Times New Roman" w:hAnsi="Times New Roman"/>
          <w:color w:val="000000"/>
          <w:sz w:val="28"/>
          <w:szCs w:val="28"/>
        </w:rPr>
      </w:pPr>
      <w:r w:rsidRPr="00A54984">
        <w:rPr>
          <w:rFonts w:ascii="Times New Roman" w:eastAsia="Times New Roman" w:hAnsi="Times New Roman"/>
          <w:color w:val="000000"/>
          <w:sz w:val="28"/>
          <w:szCs w:val="28"/>
          <w:lang w:eastAsia="ru-RU"/>
        </w:rPr>
        <w:t>47.6.</w:t>
      </w:r>
      <w:bookmarkStart w:id="43" w:name="_Hlk206075223"/>
      <w:r w:rsidRPr="00A54984">
        <w:rPr>
          <w:rFonts w:ascii="Times New Roman" w:eastAsia="Times New Roman" w:hAnsi="Times New Roman"/>
          <w:sz w:val="28"/>
          <w:szCs w:val="28"/>
          <w:lang w:eastAsia="ru-RU"/>
        </w:rPr>
        <w:t xml:space="preserve"> </w:t>
      </w:r>
      <w:bookmarkEnd w:id="43"/>
      <w:r w:rsidRPr="00A54984">
        <w:rPr>
          <w:rFonts w:ascii="Times New Roman" w:eastAsia="Times New Roman" w:hAnsi="Times New Roman"/>
          <w:sz w:val="28"/>
          <w:szCs w:val="28"/>
          <w:lang w:eastAsia="ru-RU"/>
        </w:rPr>
        <w:t xml:space="preserve">Заказчик формирует с использованием электронной площадки протокол подведения итогов </w:t>
      </w:r>
      <w:r w:rsidRPr="00A54984">
        <w:rPr>
          <w:rFonts w:ascii="Times New Roman" w:hAnsi="Times New Roman"/>
          <w:color w:val="000000"/>
          <w:sz w:val="28"/>
          <w:szCs w:val="28"/>
        </w:rPr>
        <w:t>запроса котировок в электронной форме</w:t>
      </w:r>
      <w:r w:rsidRPr="00A54984">
        <w:rPr>
          <w:rFonts w:ascii="Times New Roman" w:eastAsia="Times New Roman" w:hAnsi="Times New Roman"/>
          <w:sz w:val="28"/>
          <w:szCs w:val="28"/>
          <w:lang w:eastAsia="ru-RU"/>
        </w:rPr>
        <w:t xml:space="preserve">, после подписания </w:t>
      </w:r>
      <w:r w:rsidRPr="00A54984">
        <w:rPr>
          <w:rFonts w:ascii="Times New Roman" w:hAnsi="Times New Roman"/>
          <w:sz w:val="28"/>
          <w:szCs w:val="28"/>
        </w:rPr>
        <w:t>всеми присутствующими</w:t>
      </w:r>
      <w:r w:rsidRPr="00A54984">
        <w:rPr>
          <w:rFonts w:ascii="Times New Roman" w:eastAsia="Times New Roman" w:hAnsi="Times New Roman"/>
          <w:sz w:val="28"/>
          <w:szCs w:val="28"/>
          <w:lang w:eastAsia="ru-RU"/>
        </w:rPr>
        <w:t xml:space="preserve"> членами Комиссии такого протокола усиленными квалифицированными электронными подписями подписывает его усиленной квалифицированной электронной подписью лица, имеющего право действовать от имени Заказчика, который </w:t>
      </w:r>
      <w:r w:rsidRPr="00A54984">
        <w:rPr>
          <w:rFonts w:ascii="Times New Roman" w:hAnsi="Times New Roman"/>
          <w:color w:val="000000"/>
          <w:sz w:val="28"/>
          <w:szCs w:val="28"/>
        </w:rPr>
        <w:t>должен содержать информацию:</w:t>
      </w:r>
    </w:p>
    <w:p w14:paraId="0549EC21" w14:textId="5EBA73BD"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дате подписания протокола;</w:t>
      </w:r>
    </w:p>
    <w:p w14:paraId="7FF46FD9" w14:textId="77777777" w:rsidR="00116C77"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об участниках запроса котировок в электронной форме, заявки на участие в таком запросе котировок которых были рассмотрены;</w:t>
      </w:r>
    </w:p>
    <w:p w14:paraId="5F73CB12"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количестве поданных заявок на участие в запросе котировок в электронной форме</w:t>
      </w:r>
      <w:r w:rsidR="00116C77" w:rsidRPr="00A54984">
        <w:rPr>
          <w:rFonts w:ascii="Times New Roman" w:hAnsi="Times New Roman"/>
          <w:color w:val="000000" w:themeColor="text1"/>
          <w:sz w:val="28"/>
          <w:szCs w:val="28"/>
        </w:rPr>
        <w:t>, а также дата и время регистрации каждой такой заявки</w:t>
      </w:r>
      <w:r w:rsidRPr="00A54984">
        <w:rPr>
          <w:rFonts w:ascii="Times New Roman" w:hAnsi="Times New Roman"/>
          <w:color w:val="000000" w:themeColor="text1"/>
          <w:sz w:val="28"/>
          <w:szCs w:val="28"/>
        </w:rPr>
        <w:t>;</w:t>
      </w:r>
    </w:p>
    <w:p w14:paraId="78425976"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246F0199"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о поименном составе присутствующих членов Комиссии при рассмотрении заявок;</w:t>
      </w:r>
    </w:p>
    <w:p w14:paraId="519D1CA1"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порядковых номерах заявок на участие в запросе котировок в электронной форме, присвоенных в порядке, предусмотренном пунктом 47.</w:t>
      </w:r>
      <w:r w:rsidR="000A4C7E" w:rsidRPr="00A54984">
        <w:rPr>
          <w:rFonts w:ascii="Times New Roman" w:hAnsi="Times New Roman"/>
          <w:color w:val="000000" w:themeColor="text1"/>
          <w:sz w:val="28"/>
          <w:szCs w:val="28"/>
        </w:rPr>
        <w:t>1</w:t>
      </w:r>
      <w:r w:rsidRPr="00A54984">
        <w:rPr>
          <w:rFonts w:ascii="Times New Roman" w:hAnsi="Times New Roman"/>
          <w:color w:val="000000" w:themeColor="text1"/>
          <w:sz w:val="28"/>
          <w:szCs w:val="28"/>
        </w:rPr>
        <w:t xml:space="preserve"> настоящего Положения, включая информацию о ценовых предложениях участников запроса котировок в электронной форме;</w:t>
      </w:r>
    </w:p>
    <w:p w14:paraId="1360225C"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 наименовании (для юридических лиц), фамилии, об имени, отчестве </w:t>
      </w:r>
      <w:r w:rsidRPr="00A54984">
        <w:rPr>
          <w:rFonts w:ascii="Times New Roman" w:hAnsi="Times New Roman"/>
          <w:color w:val="000000" w:themeColor="text1"/>
          <w:sz w:val="28"/>
          <w:szCs w:val="28"/>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A54984">
        <w:rPr>
          <w:rFonts w:ascii="Times New Roman" w:hAnsi="Times New Roman"/>
          <w:color w:val="000000" w:themeColor="text1"/>
          <w:sz w:val="28"/>
          <w:szCs w:val="28"/>
        </w:rPr>
        <w:br/>
        <w:t>в электронной форме которых присвоены первый и второй номера;</w:t>
      </w:r>
    </w:p>
    <w:p w14:paraId="6A12DD0A"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о причинах</w:t>
      </w:r>
      <w:r w:rsidR="00C26041" w:rsidRPr="00A54984">
        <w:rPr>
          <w:rFonts w:ascii="Times New Roman" w:hAnsi="Times New Roman" w:cs="Times New Roman"/>
          <w:color w:val="000000" w:themeColor="text1"/>
          <w:sz w:val="28"/>
          <w:szCs w:val="28"/>
        </w:rPr>
        <w:t>,</w:t>
      </w:r>
      <w:r w:rsidRPr="00A54984">
        <w:rPr>
          <w:rFonts w:ascii="Times New Roman" w:hAnsi="Times New Roman" w:cs="Times New Roman"/>
          <w:color w:val="000000" w:themeColor="text1"/>
          <w:sz w:val="28"/>
          <w:szCs w:val="28"/>
        </w:rPr>
        <w:t xml:space="preserve"> по которым запрос котировок в электронной форме признан несостоявшимся в случае признания его таковым.</w:t>
      </w:r>
    </w:p>
    <w:p w14:paraId="73A9EFF0" w14:textId="77777777" w:rsidR="00EC4063" w:rsidRPr="00A54984" w:rsidRDefault="000A4C7E" w:rsidP="00EC4063">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47.7</w:t>
      </w:r>
      <w:r w:rsidR="000A5F72" w:rsidRPr="00A54984">
        <w:rPr>
          <w:rFonts w:ascii="Times New Roman" w:hAnsi="Times New Roman"/>
          <w:color w:val="000000" w:themeColor="text1"/>
          <w:sz w:val="28"/>
          <w:szCs w:val="28"/>
        </w:rPr>
        <w:t>.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00F029CB" w:rsidRPr="00A54984">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000A5F72" w:rsidRPr="00A54984">
        <w:rPr>
          <w:rFonts w:ascii="Times New Roman" w:hAnsi="Times New Roman"/>
          <w:color w:val="000000" w:themeColor="text1"/>
          <w:sz w:val="28"/>
          <w:szCs w:val="28"/>
        </w:rPr>
        <w:t>не позднее чем чер</w:t>
      </w:r>
      <w:r w:rsidR="00EC4063" w:rsidRPr="00A54984">
        <w:rPr>
          <w:rFonts w:ascii="Times New Roman" w:hAnsi="Times New Roman"/>
          <w:color w:val="000000" w:themeColor="text1"/>
          <w:sz w:val="28"/>
          <w:szCs w:val="28"/>
        </w:rPr>
        <w:t>ез 3 дня со дня его подписания.</w:t>
      </w:r>
    </w:p>
    <w:p w14:paraId="2D6F007F" w14:textId="38E2E64D" w:rsidR="00F029CB" w:rsidRPr="00A54984" w:rsidRDefault="00F029CB" w:rsidP="00EC4063">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eastAsia="Times New Roman" w:hAnsi="Times New Roman"/>
          <w:color w:val="000000" w:themeColor="text1"/>
          <w:sz w:val="28"/>
          <w:szCs w:val="28"/>
          <w:lang w:eastAsia="ru-RU"/>
        </w:rPr>
        <w:t xml:space="preserve">47.8. В случае установления недостоверности информации, содержащейся в документах, представленных </w:t>
      </w:r>
      <w:bookmarkStart w:id="44" w:name="_Hlk103848260"/>
      <w:r w:rsidRPr="00A54984">
        <w:rPr>
          <w:rFonts w:ascii="Times New Roman" w:eastAsia="Times New Roman" w:hAnsi="Times New Roman"/>
          <w:color w:val="000000" w:themeColor="text1"/>
          <w:sz w:val="28"/>
          <w:szCs w:val="28"/>
          <w:lang w:eastAsia="ru-RU"/>
        </w:rPr>
        <w:t>победителем запроса котировок в электронной форме</w:t>
      </w:r>
      <w:bookmarkEnd w:id="44"/>
      <w:r w:rsidRPr="00A54984">
        <w:rPr>
          <w:rFonts w:ascii="Times New Roman" w:eastAsia="Times New Roman" w:hAnsi="Times New Roman"/>
          <w:color w:val="000000" w:themeColor="text1"/>
          <w:sz w:val="28"/>
          <w:szCs w:val="28"/>
          <w:lang w:eastAsia="ru-RU"/>
        </w:rPr>
        <w:t xml:space="preserve">, </w:t>
      </w:r>
      <w:r w:rsidRPr="00A54984">
        <w:rPr>
          <w:rFonts w:ascii="Times New Roman" w:hAnsi="Times New Roman"/>
          <w:color w:val="000000" w:themeColor="text1"/>
          <w:sz w:val="28"/>
          <w:szCs w:val="28"/>
        </w:rPr>
        <w:t>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w:t>
      </w:r>
      <w:r w:rsidRPr="00A54984">
        <w:rPr>
          <w:rFonts w:ascii="Times New Roman" w:eastAsia="Times New Roman" w:hAnsi="Times New Roman"/>
          <w:color w:val="000000" w:themeColor="text1"/>
          <w:sz w:val="28"/>
          <w:szCs w:val="28"/>
          <w:lang w:eastAsia="ru-RU"/>
        </w:rPr>
        <w:t xml:space="preserve"> Комиссия обязана отказаться от заключения договора с победителем запроса котировок в электронной форме.</w:t>
      </w:r>
    </w:p>
    <w:p w14:paraId="1672CECC" w14:textId="77777777" w:rsidR="00F029CB" w:rsidRPr="00A54984" w:rsidRDefault="00F029CB"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4D742699" w14:textId="77777777" w:rsidR="00F029CB" w:rsidRPr="00A54984" w:rsidRDefault="00F029CB"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указанный протокол включаются сведения:</w:t>
      </w:r>
    </w:p>
    <w:p w14:paraId="7BF9A826" w14:textId="77777777" w:rsidR="00F029CB" w:rsidRPr="00A54984" w:rsidRDefault="00F029CB"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 месте, дате и времени его составления, </w:t>
      </w:r>
    </w:p>
    <w:p w14:paraId="33B4C193" w14:textId="77777777" w:rsidR="00F029CB" w:rsidRPr="00A54984" w:rsidRDefault="00F029CB"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 лице, с которым Заказчик отказывается заключить договор, </w:t>
      </w:r>
    </w:p>
    <w:p w14:paraId="38730356" w14:textId="77777777" w:rsidR="00F029CB" w:rsidRPr="00A54984" w:rsidRDefault="00F029CB"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 фактах, которые являются основанием для принятия такого решения, </w:t>
      </w:r>
      <w:r w:rsidRPr="00A54984">
        <w:rPr>
          <w:rFonts w:ascii="Times New Roman" w:hAnsi="Times New Roman"/>
          <w:color w:val="000000" w:themeColor="text1"/>
          <w:sz w:val="28"/>
          <w:szCs w:val="28"/>
        </w:rPr>
        <w:br/>
        <w:t xml:space="preserve">а также реквизиты документов, подтверждающих такие факты. </w:t>
      </w:r>
    </w:p>
    <w:p w14:paraId="2F53D967" w14:textId="77777777" w:rsidR="00F029CB" w:rsidRPr="00A54984" w:rsidRDefault="00F029CB"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3EC8121E" w14:textId="77777777" w:rsidR="000A5F72" w:rsidRPr="00A54984" w:rsidRDefault="000A5F72" w:rsidP="00E610DC">
      <w:pPr>
        <w:pStyle w:val="ConsPlusNormal"/>
        <w:jc w:val="both"/>
        <w:rPr>
          <w:rFonts w:ascii="Times New Roman" w:hAnsi="Times New Roman" w:cs="Times New Roman"/>
          <w:color w:val="000000" w:themeColor="text1"/>
          <w:sz w:val="28"/>
          <w:szCs w:val="28"/>
        </w:rPr>
      </w:pPr>
    </w:p>
    <w:p w14:paraId="1C6BF09A" w14:textId="77777777" w:rsidR="000A5F72" w:rsidRPr="00A54984" w:rsidRDefault="000A5F72" w:rsidP="00E610DC">
      <w:pPr>
        <w:pStyle w:val="ConsPlusNormal"/>
        <w:jc w:val="center"/>
        <w:outlineLvl w:val="1"/>
        <w:rPr>
          <w:color w:val="000000" w:themeColor="text1"/>
        </w:rPr>
      </w:pPr>
      <w:r w:rsidRPr="00A54984">
        <w:rPr>
          <w:rFonts w:ascii="Times New Roman" w:hAnsi="Times New Roman" w:cs="Times New Roman"/>
          <w:color w:val="000000" w:themeColor="text1"/>
          <w:sz w:val="28"/>
          <w:szCs w:val="28"/>
        </w:rPr>
        <w:t xml:space="preserve">48. Заключение договора по результатам запроса котировок </w:t>
      </w:r>
      <w:r w:rsidR="00C2604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в электронной форме</w:t>
      </w:r>
      <w:r w:rsidRPr="00A54984">
        <w:rPr>
          <w:color w:val="000000" w:themeColor="text1"/>
        </w:rPr>
        <w:t xml:space="preserve"> </w:t>
      </w:r>
    </w:p>
    <w:p w14:paraId="73FA0667" w14:textId="77777777" w:rsidR="000A5F72" w:rsidRPr="00A54984" w:rsidRDefault="000A5F72" w:rsidP="00E610DC">
      <w:pPr>
        <w:pStyle w:val="ConsPlusNormal"/>
        <w:jc w:val="both"/>
        <w:rPr>
          <w:color w:val="000000" w:themeColor="text1"/>
        </w:rPr>
      </w:pPr>
    </w:p>
    <w:p w14:paraId="59D4A20A" w14:textId="77777777" w:rsidR="000A5F72" w:rsidRPr="00A54984" w:rsidRDefault="000A5F72"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14:paraId="4D5946F4" w14:textId="77777777" w:rsidR="000A5F72" w:rsidRPr="00A54984" w:rsidRDefault="000A5F72" w:rsidP="00E610DC">
      <w:pPr>
        <w:pStyle w:val="ConsPlusNormal"/>
        <w:jc w:val="center"/>
        <w:rPr>
          <w:rFonts w:ascii="Times New Roman" w:hAnsi="Times New Roman" w:cs="Times New Roman"/>
          <w:color w:val="000000" w:themeColor="text1"/>
          <w:sz w:val="28"/>
          <w:szCs w:val="28"/>
        </w:rPr>
      </w:pPr>
    </w:p>
    <w:p w14:paraId="7503D900" w14:textId="77777777" w:rsidR="000A5F72" w:rsidRPr="00A54984" w:rsidRDefault="000A5F72"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49. Последствия признания запроса котировок</w:t>
      </w:r>
    </w:p>
    <w:p w14:paraId="2FA8D774" w14:textId="77777777" w:rsidR="000A5F72" w:rsidRPr="00A54984" w:rsidRDefault="000A5F72" w:rsidP="00E610DC">
      <w:pPr>
        <w:pStyle w:val="ConsPlusNormal"/>
        <w:jc w:val="center"/>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в электронной форме несостоявшимся</w:t>
      </w:r>
    </w:p>
    <w:p w14:paraId="7B5E39C1"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p>
    <w:p w14:paraId="68DA9F4A"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49.1.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0A4909A5" w14:textId="77777777" w:rsidR="009400D5" w:rsidRPr="00A54984" w:rsidRDefault="00AF2ADC" w:rsidP="00E610DC">
      <w:pPr>
        <w:pStyle w:val="af6"/>
        <w:spacing w:before="0" w:beforeAutospacing="0" w:after="0" w:afterAutospacing="0" w:line="288" w:lineRule="atLeast"/>
        <w:ind w:firstLine="540"/>
        <w:jc w:val="both"/>
        <w:rPr>
          <w:color w:val="000000"/>
          <w:sz w:val="28"/>
          <w:szCs w:val="28"/>
        </w:rPr>
      </w:pPr>
      <w:r w:rsidRPr="00A54984">
        <w:rPr>
          <w:color w:val="000000"/>
          <w:sz w:val="28"/>
          <w:szCs w:val="28"/>
        </w:rPr>
        <w:t xml:space="preserve">49.2. </w:t>
      </w:r>
      <w:r w:rsidR="009400D5" w:rsidRPr="00A54984">
        <w:rPr>
          <w:color w:val="000000"/>
          <w:sz w:val="28"/>
          <w:szCs w:val="28"/>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либо в связи с тем, что по результатам рассмотрения заявок на участие в таком запросе Комиссией отклонены все поданные заявки на участие в нем, либо в связи с тем, что </w:t>
      </w:r>
      <w:r w:rsidR="009400D5" w:rsidRPr="00A54984">
        <w:rPr>
          <w:sz w:val="28"/>
          <w:szCs w:val="28"/>
        </w:rPr>
        <w:t>по результатам проведения запроса котировок в электронной форме от заключения договора уклонились все участники закупки,</w:t>
      </w:r>
      <w:r w:rsidR="009400D5" w:rsidRPr="00A54984">
        <w:rPr>
          <w:color w:val="000000"/>
          <w:sz w:val="28"/>
          <w:szCs w:val="28"/>
        </w:rPr>
        <w:t xml:space="preserve">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настоящего Положения.</w:t>
      </w:r>
    </w:p>
    <w:p w14:paraId="6197D76C" w14:textId="12816D41" w:rsidR="000A5F72" w:rsidRPr="00A54984" w:rsidRDefault="003F15D3" w:rsidP="00E610DC">
      <w:pPr>
        <w:pStyle w:val="af6"/>
        <w:spacing w:before="0" w:beforeAutospacing="0" w:after="0" w:afterAutospacing="0" w:line="288" w:lineRule="atLeast"/>
        <w:ind w:firstLine="540"/>
        <w:jc w:val="both"/>
        <w:rPr>
          <w:color w:val="000000"/>
          <w:sz w:val="28"/>
          <w:szCs w:val="28"/>
        </w:rPr>
      </w:pPr>
      <w:r w:rsidRPr="00A54984">
        <w:rPr>
          <w:color w:val="000000" w:themeColor="text1"/>
          <w:sz w:val="28"/>
          <w:szCs w:val="28"/>
        </w:rPr>
        <w:t xml:space="preserve">В случае проведения новой закупки в соответствии с настоящим пунктом </w:t>
      </w:r>
      <w:r w:rsidR="000A5F72" w:rsidRPr="00A54984">
        <w:rPr>
          <w:color w:val="000000" w:themeColor="text1"/>
          <w:sz w:val="28"/>
          <w:szCs w:val="28"/>
        </w:rPr>
        <w:t xml:space="preserve">Заказчик обязан внести изменения в План закупки в порядке, установленном </w:t>
      </w:r>
      <w:hyperlink r:id="rId42" w:anchor="P117" w:history="1">
        <w:r w:rsidR="000A5F72" w:rsidRPr="00A54984">
          <w:rPr>
            <w:rStyle w:val="a4"/>
            <w:color w:val="000000" w:themeColor="text1"/>
            <w:sz w:val="28"/>
            <w:szCs w:val="28"/>
          </w:rPr>
          <w:t xml:space="preserve">разделом </w:t>
        </w:r>
      </w:hyperlink>
      <w:r w:rsidR="000A5F72" w:rsidRPr="00A54984">
        <w:rPr>
          <w:rStyle w:val="a4"/>
          <w:color w:val="000000" w:themeColor="text1"/>
          <w:sz w:val="28"/>
          <w:szCs w:val="28"/>
        </w:rPr>
        <w:t>6</w:t>
      </w:r>
      <w:r w:rsidR="000A5F72" w:rsidRPr="00A54984">
        <w:rPr>
          <w:color w:val="000000" w:themeColor="text1"/>
          <w:sz w:val="28"/>
          <w:szCs w:val="28"/>
        </w:rPr>
        <w:t xml:space="preserve"> настоящего Положения.</w:t>
      </w:r>
    </w:p>
    <w:p w14:paraId="193034B6"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962E1DD" w14:textId="77777777" w:rsidR="000A5F72" w:rsidRPr="00A54984" w:rsidRDefault="000A5F72" w:rsidP="00E610DC">
      <w:pPr>
        <w:rPr>
          <w:color w:val="000000" w:themeColor="text1"/>
        </w:rPr>
      </w:pPr>
    </w:p>
    <w:p w14:paraId="117FBA86" w14:textId="77777777" w:rsidR="000A5F72" w:rsidRPr="00A54984" w:rsidRDefault="000A5F72" w:rsidP="00E610DC">
      <w:pPr>
        <w:spacing w:after="0"/>
        <w:jc w:val="center"/>
        <w:outlineLvl w:val="0"/>
        <w:rPr>
          <w:rFonts w:ascii="Times New Roman" w:hAnsi="Times New Roman"/>
          <w:color w:val="000000" w:themeColor="text1"/>
          <w:sz w:val="28"/>
          <w:szCs w:val="28"/>
        </w:rPr>
      </w:pPr>
      <w:r w:rsidRPr="00A54984">
        <w:rPr>
          <w:rFonts w:ascii="Times New Roman" w:hAnsi="Times New Roman"/>
          <w:color w:val="000000" w:themeColor="text1"/>
          <w:sz w:val="28"/>
          <w:szCs w:val="28"/>
        </w:rPr>
        <w:t>50. Запрос предложений в электронной форме</w:t>
      </w:r>
    </w:p>
    <w:p w14:paraId="6C2354FC" w14:textId="77777777" w:rsidR="000A5F72" w:rsidRPr="00A54984" w:rsidRDefault="000A5F72" w:rsidP="00E610DC">
      <w:pPr>
        <w:spacing w:after="0" w:line="240" w:lineRule="auto"/>
        <w:jc w:val="center"/>
        <w:rPr>
          <w:rFonts w:ascii="Times New Roman" w:hAnsi="Times New Roman"/>
          <w:color w:val="000000" w:themeColor="text1"/>
          <w:sz w:val="28"/>
          <w:szCs w:val="28"/>
        </w:rPr>
      </w:pPr>
    </w:p>
    <w:p w14:paraId="22802B21" w14:textId="77777777" w:rsidR="000A5F72" w:rsidRPr="00A54984" w:rsidRDefault="000A5F7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50.1. 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14:paraId="2A0353E7" w14:textId="77777777" w:rsidR="000A5F72" w:rsidRPr="00A54984" w:rsidRDefault="000A5F7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50.2. Заказчик вправе осуществлять закупку путем проведения запроса предложений в электронной форме, если для определения поставщика (исполнителя, подрядчика) требуется оценка условий исполнения договора, в том числе предложения о качестве предлагаемых участником закупки товаров (работ, услуг), в случаях:</w:t>
      </w:r>
    </w:p>
    <w:p w14:paraId="5CB68042" w14:textId="77777777" w:rsidR="000A5F72" w:rsidRPr="00A54984" w:rsidRDefault="00FD672A"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начальная (максимальная) цена договора не превышает 15 млн. рублей</w:t>
      </w:r>
      <w:r w:rsidR="000A5F72" w:rsidRPr="00A54984">
        <w:rPr>
          <w:rFonts w:ascii="Times New Roman" w:hAnsi="Times New Roman" w:cs="Times New Roman"/>
          <w:color w:val="000000" w:themeColor="text1"/>
          <w:sz w:val="28"/>
          <w:szCs w:val="28"/>
        </w:rPr>
        <w:t>;</w:t>
      </w:r>
    </w:p>
    <w:p w14:paraId="60635EC8"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закупок договора, по которому поставщиком (исполнителем, подрядчиком) является Заказчик, субпоставщиков (соисполнителей, субподрядчиков) по поставке товаров (оказанию услуг, выполнению работ), необходимых для выполнения Заказчиком указанных в таком контракте (договоре) обязательств, в пределах цены такого контракта (договора);</w:t>
      </w:r>
    </w:p>
    <w:p w14:paraId="5F3813B1"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(исполнителей, подрядчиков) по поставке товаров (оказанию услуг, выполнению работ),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055862DE"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признания открытого конкурса, конкурса в электронной форме несостоявшимся, за исключением случаев, предусмотренных </w:t>
      </w:r>
      <w:hyperlink r:id="rId43" w:anchor="P687" w:history="1">
        <w:r w:rsidRPr="00A54984">
          <w:rPr>
            <w:rStyle w:val="a4"/>
            <w:rFonts w:ascii="Times New Roman" w:hAnsi="Times New Roman" w:cs="Times New Roman"/>
            <w:color w:val="000000" w:themeColor="text1"/>
            <w:sz w:val="28"/>
            <w:szCs w:val="28"/>
          </w:rPr>
          <w:t>пунктами 25.1</w:t>
        </w:r>
      </w:hyperlink>
      <w:r w:rsidRPr="00A54984">
        <w:rPr>
          <w:rStyle w:val="a4"/>
          <w:rFonts w:ascii="Times New Roman" w:hAnsi="Times New Roman" w:cs="Times New Roman"/>
          <w:color w:val="000000" w:themeColor="text1"/>
          <w:sz w:val="28"/>
          <w:szCs w:val="28"/>
        </w:rPr>
        <w:t>, 34.1 – 34.3</w:t>
      </w:r>
      <w:r w:rsidRPr="00A54984">
        <w:rPr>
          <w:rFonts w:ascii="Times New Roman" w:hAnsi="Times New Roman" w:cs="Times New Roman"/>
          <w:color w:val="000000" w:themeColor="text1"/>
          <w:sz w:val="28"/>
          <w:szCs w:val="28"/>
        </w:rPr>
        <w:t xml:space="preserve"> настоящего Положения.</w:t>
      </w:r>
    </w:p>
    <w:p w14:paraId="2AD591E7"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При этом годовой объем закупок, осуществляемых путем проведения запроса предложений в электронной форме, не должен превышать 30 процентов от общего годового объема закупок в текущем году.</w:t>
      </w:r>
    </w:p>
    <w:p w14:paraId="5E4B07AF" w14:textId="77777777" w:rsidR="000A5F72" w:rsidRPr="00A54984" w:rsidRDefault="000A5F72" w:rsidP="00E610DC">
      <w:pPr>
        <w:pStyle w:val="a7"/>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50.3. Заказчик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7 рабочих дней до дня проведения такого запроса предложений.</w:t>
      </w:r>
    </w:p>
    <w:p w14:paraId="7F72AA53"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5 рабочих дней до дня проведения такого запроса предложений. При этом начальная (максимальная) цена договора не должна превышать 15 млн. рублей.</w:t>
      </w:r>
    </w:p>
    <w:p w14:paraId="6CFD259D"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50.4. Проведение запроса предложений в электронной форме осуществляется на электронной площадке.</w:t>
      </w:r>
    </w:p>
    <w:p w14:paraId="4698F4CA"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Запрос предложений в электронной форме осуществляется Заказчиками в порядке, установленном разделами 50 – 58 настоящего Положения, с учетом регламента работы соответствующей электронной площадки.</w:t>
      </w:r>
    </w:p>
    <w:p w14:paraId="74F3D3DA" w14:textId="77777777" w:rsidR="000A5F72" w:rsidRPr="00A54984" w:rsidRDefault="000A5F72" w:rsidP="00E610DC">
      <w:pPr>
        <w:pStyle w:val="a7"/>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50.5. 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w:t>
      </w:r>
    </w:p>
    <w:p w14:paraId="491356AB" w14:textId="77777777" w:rsidR="000A5F72" w:rsidRPr="00A54984" w:rsidRDefault="000A5F72" w:rsidP="00E610DC">
      <w:pPr>
        <w:pStyle w:val="a7"/>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50.6. 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05F0BD5C" w14:textId="77777777" w:rsidR="000A5F72" w:rsidRPr="00A54984" w:rsidRDefault="000A5F72" w:rsidP="00E610DC">
      <w:pPr>
        <w:spacing w:after="0"/>
        <w:rPr>
          <w:rFonts w:ascii="Times New Roman" w:hAnsi="Times New Roman"/>
          <w:color w:val="000000" w:themeColor="text1"/>
          <w:sz w:val="28"/>
          <w:szCs w:val="28"/>
        </w:rPr>
      </w:pPr>
    </w:p>
    <w:p w14:paraId="7F9D20B9" w14:textId="77777777" w:rsidR="000A5F72" w:rsidRPr="00A54984" w:rsidRDefault="000A5F72"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51. Извещение о проведении запроса предложений в электронной форме</w:t>
      </w:r>
    </w:p>
    <w:p w14:paraId="49FD6326"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p>
    <w:p w14:paraId="18D19215" w14:textId="77777777" w:rsidR="000A5F72" w:rsidRPr="00A54984" w:rsidRDefault="000A5F72" w:rsidP="00E610DC">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51.1. В извещении о проведении запроса предложений в электронной форме должны быть указаны следующие сведения:</w:t>
      </w:r>
    </w:p>
    <w:p w14:paraId="3ADDEAF9" w14:textId="77777777" w:rsidR="000A5F72" w:rsidRPr="00A54984" w:rsidRDefault="000A5F72" w:rsidP="00E610DC">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информация, предусмотренная разделом 13 настоящего Положения;</w:t>
      </w:r>
    </w:p>
    <w:p w14:paraId="6E8C26E6" w14:textId="77777777" w:rsidR="000A5F72" w:rsidRPr="00A54984" w:rsidRDefault="000A5F72" w:rsidP="00E610DC">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дата начала и окончания срока рассмотрения и оценки первых частей заявок на участие в запросе предложений в электронной форме;</w:t>
      </w:r>
    </w:p>
    <w:p w14:paraId="11BD3A99" w14:textId="77777777" w:rsidR="0067688B" w:rsidRPr="00A54984" w:rsidRDefault="0067688B"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14:paraId="237DA892" w14:textId="77777777" w:rsidR="000A5F72" w:rsidRPr="00A54984" w:rsidRDefault="000A5F72" w:rsidP="00E610DC">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дата начала и</w:t>
      </w:r>
      <w:r w:rsidR="00A55647" w:rsidRPr="00A54984">
        <w:rPr>
          <w:rFonts w:ascii="Times New Roman" w:eastAsia="Times New Roman" w:hAnsi="Times New Roman"/>
          <w:color w:val="000000" w:themeColor="text1"/>
          <w:sz w:val="28"/>
          <w:szCs w:val="28"/>
          <w:lang w:eastAsia="ru-RU"/>
        </w:rPr>
        <w:t xml:space="preserve"> окончания срока рассмотрения </w:t>
      </w:r>
      <w:r w:rsidRPr="00A54984">
        <w:rPr>
          <w:rFonts w:ascii="Times New Roman" w:eastAsia="Times New Roman" w:hAnsi="Times New Roman"/>
          <w:color w:val="000000" w:themeColor="text1"/>
          <w:sz w:val="28"/>
          <w:szCs w:val="28"/>
          <w:lang w:eastAsia="ru-RU"/>
        </w:rPr>
        <w:t>вторых частей заявок на участие в запросе предложений в электронной форме.</w:t>
      </w:r>
    </w:p>
    <w:p w14:paraId="26B8AA3B" w14:textId="77777777" w:rsidR="00032FFD"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51.2. </w:t>
      </w:r>
      <w:r w:rsidR="00032FFD" w:rsidRPr="00A54984">
        <w:rPr>
          <w:rFonts w:ascii="Times New Roman" w:hAnsi="Times New Roman" w:cs="Times New Roman"/>
          <w:color w:val="000000" w:themeColor="text1"/>
          <w:sz w:val="28"/>
          <w:szCs w:val="28"/>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15674DF6" w14:textId="77777777" w:rsidR="00032FFD" w:rsidRPr="00A54984" w:rsidRDefault="00032FFD" w:rsidP="00E610DC">
      <w:pPr>
        <w:autoSpaceDE w:val="0"/>
        <w:autoSpaceDN w:val="0"/>
        <w:adjustRightInd w:val="0"/>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Изменения, вносимые в извещение о проведении запроса предложений в электронной форме, размещаются Заказчиком в Единой информационной системе</w:t>
      </w:r>
      <w:r w:rsidR="00F029CB" w:rsidRPr="00A5498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A54984">
        <w:rPr>
          <w:rFonts w:ascii="Times New Roman" w:hAnsi="Times New Roman"/>
          <w:color w:val="000000" w:themeColor="text1"/>
          <w:sz w:val="28"/>
          <w:szCs w:val="28"/>
        </w:rPr>
        <w:t xml:space="preserve">не позднее чем в течение 3 дней со дня принятия решения о внесении указанных изменений. </w:t>
      </w:r>
    </w:p>
    <w:p w14:paraId="37269682" w14:textId="77777777" w:rsidR="00032FFD" w:rsidRPr="00A54984" w:rsidRDefault="00032FFD"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5E68BF48" w14:textId="77777777" w:rsidR="00032FFD" w:rsidRPr="00A54984" w:rsidRDefault="00032FFD"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737F26FD" w14:textId="77777777" w:rsidR="00032FFD" w:rsidRPr="00A54984" w:rsidRDefault="00032FFD"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Изменение предмета закупки, увеличение размера обеспечения заявок на участие в запросе предложений в электронной форме не допускается.</w:t>
      </w:r>
    </w:p>
    <w:p w14:paraId="70079F15"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p>
    <w:p w14:paraId="6F6EED79" w14:textId="77777777" w:rsidR="000A5F72" w:rsidRPr="00A54984" w:rsidRDefault="000A5F72"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52. Документация о запросе предложений в электронной форме</w:t>
      </w:r>
    </w:p>
    <w:p w14:paraId="0D993D1C" w14:textId="77777777" w:rsidR="000A5F72" w:rsidRPr="00A54984" w:rsidRDefault="000A5F72" w:rsidP="00E610DC">
      <w:pPr>
        <w:pStyle w:val="ConsPlusNormal"/>
        <w:jc w:val="both"/>
        <w:rPr>
          <w:rFonts w:ascii="Times New Roman" w:hAnsi="Times New Roman" w:cs="Times New Roman"/>
          <w:color w:val="000000" w:themeColor="text1"/>
          <w:sz w:val="28"/>
          <w:szCs w:val="28"/>
        </w:rPr>
      </w:pPr>
    </w:p>
    <w:p w14:paraId="4ACA2247"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52.1. Документация о запросе предложений в электронной форме разрабатывается и утверждается Заказчиком.</w:t>
      </w:r>
    </w:p>
    <w:p w14:paraId="4791E618" w14:textId="77777777" w:rsidR="000A5F72" w:rsidRPr="00A54984" w:rsidRDefault="000A5F7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52.2. В документации о запросе предложений в электронной форме должны быть указаны следующие сведения:</w:t>
      </w:r>
    </w:p>
    <w:p w14:paraId="4334FA90" w14:textId="77777777" w:rsidR="000A5F72" w:rsidRPr="00A54984" w:rsidRDefault="000A5F7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информация, предусмотренная пунктом 14.1 настоящего Положения;</w:t>
      </w:r>
    </w:p>
    <w:p w14:paraId="627D49F7" w14:textId="77777777" w:rsidR="000A5F72" w:rsidRPr="00A54984" w:rsidRDefault="000A5F7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7B8B78E5" w14:textId="77777777" w:rsidR="000A5F72" w:rsidRPr="00A54984" w:rsidRDefault="000A5F7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порядок проведения запроса предложений в электронной форме;</w:t>
      </w:r>
    </w:p>
    <w:p w14:paraId="30A9E62C"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дата начала и окончания срока рассмотрения и оценки первых частей заявок на участие в запросе предложений в электронной форме;</w:t>
      </w:r>
    </w:p>
    <w:p w14:paraId="00EFFEEE" w14:textId="77777777" w:rsidR="0067688B" w:rsidRPr="00A54984" w:rsidRDefault="0067688B"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14:paraId="121394E1"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дата начала и</w:t>
      </w:r>
      <w:r w:rsidR="00A55647" w:rsidRPr="00A54984">
        <w:rPr>
          <w:rFonts w:ascii="Times New Roman" w:hAnsi="Times New Roman"/>
          <w:color w:val="000000" w:themeColor="text1"/>
          <w:sz w:val="28"/>
          <w:szCs w:val="28"/>
        </w:rPr>
        <w:t xml:space="preserve"> окончания срока рассмотрения </w:t>
      </w:r>
      <w:r w:rsidRPr="00A54984">
        <w:rPr>
          <w:rFonts w:ascii="Times New Roman" w:hAnsi="Times New Roman"/>
          <w:color w:val="000000" w:themeColor="text1"/>
          <w:sz w:val="28"/>
          <w:szCs w:val="28"/>
        </w:rPr>
        <w:t xml:space="preserve">вторых частей заявок на участие в запросе </w:t>
      </w:r>
      <w:r w:rsidR="0067688B" w:rsidRPr="00A54984">
        <w:rPr>
          <w:rFonts w:ascii="Times New Roman" w:hAnsi="Times New Roman"/>
          <w:color w:val="000000" w:themeColor="text1"/>
          <w:sz w:val="28"/>
          <w:szCs w:val="28"/>
        </w:rPr>
        <w:t>предложений в электронной форме;</w:t>
      </w:r>
    </w:p>
    <w:p w14:paraId="144339DC"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срок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p w14:paraId="720F5BC9" w14:textId="689C37A0" w:rsidR="000A5F72" w:rsidRPr="00A54984" w:rsidRDefault="000A5F7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52.3. Заказчик вправе принять решение о внесении изменений </w:t>
      </w:r>
      <w:r w:rsidR="00AB5732"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в документацию о запросе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524132AE" w14:textId="751CB016" w:rsidR="00190666" w:rsidRPr="00A54984" w:rsidRDefault="00190666"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Изменения, вносимые в документацию о запросе предложений </w:t>
      </w:r>
      <w:r w:rsidR="00AB5732"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в электронной форме</w:t>
      </w:r>
      <w:r w:rsidR="00AB5732" w:rsidRPr="00A54984">
        <w:rPr>
          <w:rFonts w:ascii="Times New Roman" w:hAnsi="Times New Roman" w:cs="Times New Roman"/>
          <w:color w:val="000000" w:themeColor="text1"/>
          <w:sz w:val="28"/>
          <w:szCs w:val="28"/>
        </w:rPr>
        <w:t>,</w:t>
      </w:r>
      <w:r w:rsidRPr="00A54984">
        <w:rPr>
          <w:rFonts w:ascii="Times New Roman" w:hAnsi="Times New Roman" w:cs="Times New Roman"/>
          <w:color w:val="000000" w:themeColor="text1"/>
          <w:sz w:val="28"/>
          <w:szCs w:val="28"/>
        </w:rPr>
        <w:t xml:space="preserve"> размещаются Заказчиком в Единой информационной системе</w:t>
      </w:r>
      <w:r w:rsidR="00F029CB" w:rsidRPr="00A54984">
        <w:rPr>
          <w:rFonts w:ascii="Times New Roman" w:hAnsi="Times New Roman" w:cs="Times New Roman"/>
          <w:color w:val="000000" w:themeColor="text1"/>
          <w:sz w:val="28"/>
          <w:szCs w:val="28"/>
        </w:rPr>
        <w:t xml:space="preserve">, на официальном сайте, за исключением случаев, предусмотренных Федеральным законом, </w:t>
      </w:r>
      <w:r w:rsidRPr="00A54984">
        <w:rPr>
          <w:rFonts w:ascii="Times New Roman" w:hAnsi="Times New Roman" w:cs="Times New Roman"/>
          <w:color w:val="000000" w:themeColor="text1"/>
          <w:sz w:val="28"/>
          <w:szCs w:val="28"/>
        </w:rPr>
        <w:t xml:space="preserve">не позднее чем в течение 3 дней со дня принятия решения о внесении указанных изменений. </w:t>
      </w:r>
    </w:p>
    <w:p w14:paraId="2A421ACC"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В случае внесения изменений в документацию о запросе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450AD8EE"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случае внесения изменений в документацию о запросе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4C30ED9D" w14:textId="77777777" w:rsidR="000A5F72" w:rsidRPr="00A54984" w:rsidRDefault="000A5F72" w:rsidP="00E610DC">
      <w:pPr>
        <w:pStyle w:val="ConsPlusNormal"/>
        <w:ind w:firstLine="539"/>
        <w:jc w:val="both"/>
        <w:rPr>
          <w:rFonts w:ascii="Times New Roman" w:hAnsi="Times New Roman" w:cs="Times New Roman"/>
          <w:color w:val="000000" w:themeColor="text1"/>
          <w:sz w:val="28"/>
          <w:szCs w:val="28"/>
        </w:rPr>
      </w:pPr>
    </w:p>
    <w:p w14:paraId="0C1880FF" w14:textId="77777777" w:rsidR="000A5F72" w:rsidRPr="00A54984" w:rsidRDefault="000A5F72"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53. Критерии оценки и сопоставления заявок на участие в запросе предложений в электронной форме</w:t>
      </w:r>
    </w:p>
    <w:p w14:paraId="23196BC3"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p>
    <w:p w14:paraId="2147E95D"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53.1. Критериями оценки и сопоставления заявок на участие в запросе предложений в электронной форме могут быть:</w:t>
      </w:r>
    </w:p>
    <w:p w14:paraId="5ED0603D"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цена договора (цена единицы товара (работы, услуги);</w:t>
      </w:r>
    </w:p>
    <w:p w14:paraId="7B08DAA0"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расходы на эксплуатацию и ремонт товаров, использование результатов работ, услуг;</w:t>
      </w:r>
    </w:p>
    <w:p w14:paraId="1DB81D7E"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3B503DDF" w14:textId="59DC1F0D" w:rsidR="000A5F72" w:rsidRPr="00A54984" w:rsidRDefault="009400D5"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olor w:val="000000"/>
          <w:sz w:val="28"/>
          <w:szCs w:val="28"/>
        </w:rPr>
        <w:t xml:space="preserve">квалификация участников запроса предложений в электронной форме </w:t>
      </w:r>
      <w:r w:rsidRPr="00A54984">
        <w:rPr>
          <w:rFonts w:ascii="Times New Roman" w:hAnsi="Times New Roman"/>
          <w:color w:val="000000"/>
          <w:sz w:val="28"/>
          <w:szCs w:val="28"/>
        </w:rPr>
        <w:br/>
        <w:t>(в том числе опыт работы, связанный с предметом договора; деловая репутация (как количественный показатель), в том числе с применением ЭКГ-рейтинга;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10625859"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срок поставки товаров, выполнения работ, оказания услуг;</w:t>
      </w:r>
    </w:p>
    <w:p w14:paraId="27E41AFC"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сроки предоставляемых гарантий качества.</w:t>
      </w:r>
    </w:p>
    <w:p w14:paraId="74EC086A"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53.2. 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1E0BC6AB"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при закупках товаров, работ: ценовые критерии - не менее 50 процентов;</w:t>
      </w:r>
    </w:p>
    <w:p w14:paraId="44D140D9"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при закупках услуг: ценовые критерии - не менее 40 процентов.</w:t>
      </w:r>
    </w:p>
    <w:p w14:paraId="2AB19D8C"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Значимость критериев, предусмотренных абзацами 4, 5 пункта 53.1 настоящего Положения, не может составлять в сумме более 50 процентов.</w:t>
      </w:r>
    </w:p>
    <w:p w14:paraId="7AF5E018"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53.3. Совокупная значимость установленных критериев должна составлять 100 процентов.</w:t>
      </w:r>
    </w:p>
    <w:p w14:paraId="45A2E990" w14:textId="77777777" w:rsidR="000A5F72" w:rsidRPr="00A54984" w:rsidRDefault="000A5F72" w:rsidP="00E610DC">
      <w:pPr>
        <w:spacing w:after="0"/>
        <w:rPr>
          <w:rFonts w:ascii="Times New Roman" w:hAnsi="Times New Roman"/>
          <w:color w:val="000000" w:themeColor="text1"/>
          <w:sz w:val="28"/>
          <w:szCs w:val="28"/>
        </w:rPr>
      </w:pPr>
    </w:p>
    <w:p w14:paraId="15E70212" w14:textId="77777777" w:rsidR="000A5F72" w:rsidRPr="00A54984" w:rsidRDefault="000A5F72"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54. </w:t>
      </w:r>
      <w:bookmarkStart w:id="45" w:name="_Hlk179795886"/>
      <w:r w:rsidRPr="00A54984">
        <w:rPr>
          <w:rFonts w:ascii="Times New Roman" w:hAnsi="Times New Roman" w:cs="Times New Roman"/>
          <w:color w:val="000000" w:themeColor="text1"/>
          <w:sz w:val="28"/>
          <w:szCs w:val="28"/>
        </w:rPr>
        <w:t>Порядок подачи заявок на участие в запросе предложений в электронной форме</w:t>
      </w:r>
      <w:bookmarkEnd w:id="45"/>
    </w:p>
    <w:p w14:paraId="5A472E53" w14:textId="77777777" w:rsidR="000A5F72" w:rsidRPr="00A54984" w:rsidRDefault="000A5F72" w:rsidP="00E610DC">
      <w:pPr>
        <w:pStyle w:val="ConsPlusNormal"/>
        <w:jc w:val="center"/>
        <w:rPr>
          <w:rFonts w:ascii="Times New Roman" w:hAnsi="Times New Roman" w:cs="Times New Roman"/>
          <w:color w:val="000000" w:themeColor="text1"/>
          <w:sz w:val="28"/>
          <w:szCs w:val="28"/>
        </w:rPr>
      </w:pPr>
    </w:p>
    <w:p w14:paraId="77C9126C" w14:textId="77777777" w:rsidR="000A5F72" w:rsidRPr="00A54984" w:rsidRDefault="000A5F7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54.1.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77D4A521" w14:textId="77777777" w:rsidR="000A5F72" w:rsidRPr="00A54984" w:rsidRDefault="000A5F72"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54.2. 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33CFD268"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54.3.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r w:rsidR="003A21C0" w:rsidRPr="00A54984">
        <w:rPr>
          <w:rFonts w:ascii="Times New Roman" w:hAnsi="Times New Roman"/>
          <w:color w:val="000000" w:themeColor="text1"/>
          <w:sz w:val="28"/>
          <w:szCs w:val="28"/>
        </w:rPr>
        <w:t xml:space="preserve"> (цене единицы товара, работ, услуги)</w:t>
      </w:r>
      <w:r w:rsidRPr="00A54984">
        <w:rPr>
          <w:rFonts w:ascii="Times New Roman" w:hAnsi="Times New Roman"/>
          <w:color w:val="000000" w:themeColor="text1"/>
          <w:sz w:val="28"/>
          <w:szCs w:val="28"/>
        </w:rPr>
        <w:t>.</w:t>
      </w:r>
    </w:p>
    <w:p w14:paraId="46C7BD84"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54.4.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77BE53B5"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54.5. Первая часть заявки на участие в запросе предложений в электронной форме</w:t>
      </w:r>
      <w:r w:rsidR="003A21C0" w:rsidRPr="00A54984">
        <w:rPr>
          <w:rFonts w:ascii="Times New Roman" w:hAnsi="Times New Roman"/>
          <w:color w:val="000000" w:themeColor="text1"/>
          <w:sz w:val="28"/>
          <w:szCs w:val="28"/>
        </w:rPr>
        <w:t>, за исключением случая, установленно</w:t>
      </w:r>
      <w:r w:rsidR="00032FFD" w:rsidRPr="00A54984">
        <w:rPr>
          <w:rFonts w:ascii="Times New Roman" w:hAnsi="Times New Roman"/>
          <w:color w:val="000000" w:themeColor="text1"/>
          <w:sz w:val="28"/>
          <w:szCs w:val="28"/>
        </w:rPr>
        <w:t>го</w:t>
      </w:r>
      <w:r w:rsidR="003A21C0" w:rsidRPr="00A54984">
        <w:rPr>
          <w:rFonts w:ascii="Times New Roman" w:hAnsi="Times New Roman"/>
          <w:color w:val="000000" w:themeColor="text1"/>
          <w:sz w:val="28"/>
          <w:szCs w:val="28"/>
        </w:rPr>
        <w:t xml:space="preserve"> пунктом 54.</w:t>
      </w:r>
      <w:r w:rsidR="00FC543C" w:rsidRPr="00A54984">
        <w:rPr>
          <w:rFonts w:ascii="Times New Roman" w:hAnsi="Times New Roman"/>
          <w:color w:val="000000" w:themeColor="text1"/>
          <w:sz w:val="28"/>
          <w:szCs w:val="28"/>
        </w:rPr>
        <w:t>7</w:t>
      </w:r>
      <w:r w:rsidR="003A21C0" w:rsidRPr="00A54984">
        <w:rPr>
          <w:rFonts w:ascii="Times New Roman" w:hAnsi="Times New Roman"/>
          <w:color w:val="000000" w:themeColor="text1"/>
          <w:sz w:val="28"/>
          <w:szCs w:val="28"/>
        </w:rPr>
        <w:t xml:space="preserve"> настоящего Положения, </w:t>
      </w:r>
      <w:r w:rsidRPr="00A54984">
        <w:rPr>
          <w:rFonts w:ascii="Times New Roman" w:hAnsi="Times New Roman"/>
          <w:color w:val="000000" w:themeColor="text1"/>
          <w:sz w:val="28"/>
          <w:szCs w:val="28"/>
        </w:rPr>
        <w:t>должна содержать:</w:t>
      </w:r>
    </w:p>
    <w:p w14:paraId="5B9E3007"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54.5.1.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5EA55E53"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54.5.2.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Pr="00A54984">
        <w:rPr>
          <w:rFonts w:ascii="Times New Roman" w:eastAsia="Times New Roman" w:hAnsi="Times New Roman"/>
          <w:color w:val="000000" w:themeColor="text1"/>
          <w:sz w:val="28"/>
          <w:szCs w:val="28"/>
          <w:lang w:eastAsia="ru-RU"/>
        </w:rPr>
        <w:t>о запросе предложений в электронной форме</w:t>
      </w:r>
      <w:r w:rsidRPr="00A54984">
        <w:rPr>
          <w:rFonts w:ascii="Times New Roman" w:hAnsi="Times New Roman"/>
          <w:color w:val="000000" w:themeColor="text1"/>
          <w:sz w:val="28"/>
          <w:szCs w:val="28"/>
        </w:rPr>
        <w:t xml:space="preserve"> критерия, предусмотренного абзацем 4 пункта 53.1 настоящего Положения.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1B447937" w14:textId="5319A1FE" w:rsidR="009400D5"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54.5.3. При осуществлении закупки товара или закупки работы, услуги, для выполнения, оказания которых </w:t>
      </w:r>
      <w:r w:rsidR="00444CA2" w:rsidRPr="00A54984">
        <w:rPr>
          <w:rFonts w:ascii="Times New Roman" w:hAnsi="Times New Roman"/>
          <w:color w:val="000000" w:themeColor="text1"/>
          <w:sz w:val="28"/>
          <w:szCs w:val="28"/>
        </w:rPr>
        <w:t>поставляется</w:t>
      </w:r>
      <w:r w:rsidRPr="00A54984">
        <w:rPr>
          <w:rFonts w:ascii="Times New Roman" w:hAnsi="Times New Roman"/>
          <w:color w:val="000000" w:themeColor="text1"/>
          <w:sz w:val="28"/>
          <w:szCs w:val="28"/>
        </w:rPr>
        <w:t xml:space="preserve"> товар:</w:t>
      </w:r>
    </w:p>
    <w:p w14:paraId="38021BB8" w14:textId="24AB434D" w:rsidR="00EC4063" w:rsidRPr="00A54984" w:rsidRDefault="00EC4063" w:rsidP="00E610DC">
      <w:pPr>
        <w:pStyle w:val="a8"/>
        <w:spacing w:after="0" w:line="240" w:lineRule="auto"/>
        <w:ind w:left="0" w:firstLine="709"/>
        <w:jc w:val="both"/>
        <w:rPr>
          <w:rFonts w:ascii="Times New Roman" w:hAnsi="Times New Roman"/>
          <w:color w:val="000000"/>
          <w:sz w:val="28"/>
          <w:szCs w:val="28"/>
        </w:rPr>
      </w:pPr>
      <w:r w:rsidRPr="00A54984">
        <w:rPr>
          <w:rFonts w:ascii="Times New Roman" w:hAnsi="Times New Roman"/>
          <w:color w:val="000000"/>
          <w:sz w:val="28"/>
          <w:szCs w:val="28"/>
        </w:rPr>
        <w:t>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0343B103" w14:textId="25BBFDBE"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w:t>
      </w:r>
      <w:r w:rsidR="0051356C" w:rsidRPr="00A54984">
        <w:rPr>
          <w:rFonts w:ascii="Times New Roman" w:hAnsi="Times New Roman"/>
          <w:color w:val="000000" w:themeColor="text1"/>
          <w:sz w:val="28"/>
          <w:szCs w:val="28"/>
        </w:rPr>
        <w:t>указанного в такой документации;</w:t>
      </w:r>
    </w:p>
    <w:p w14:paraId="56EA6FD1" w14:textId="77777777" w:rsidR="000A5F72" w:rsidRPr="00A54984" w:rsidRDefault="00FC543C"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54.6. В </w:t>
      </w:r>
      <w:r w:rsidR="000A5F72" w:rsidRPr="00A54984">
        <w:rPr>
          <w:rFonts w:ascii="Times New Roman" w:hAnsi="Times New Roman"/>
          <w:color w:val="000000" w:themeColor="text1"/>
          <w:sz w:val="28"/>
          <w:szCs w:val="28"/>
        </w:rPr>
        <w:t>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7AD099D0" w14:textId="77777777" w:rsidR="00FC543C" w:rsidRPr="00A54984" w:rsidRDefault="00FC543C"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eastAsia="Times New Roman" w:hAnsi="Times New Roman"/>
          <w:color w:val="000000" w:themeColor="text1"/>
          <w:sz w:val="28"/>
          <w:szCs w:val="28"/>
          <w:lang w:eastAsia="ru-RU"/>
        </w:rPr>
        <w:t xml:space="preserve">54.7. Первая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w:t>
      </w:r>
      <w:r w:rsidR="003D73EC" w:rsidRPr="00A54984">
        <w:rPr>
          <w:rFonts w:ascii="Times New Roman" w:eastAsia="Times New Roman" w:hAnsi="Times New Roman"/>
          <w:color w:val="000000" w:themeColor="text1"/>
          <w:sz w:val="28"/>
          <w:szCs w:val="28"/>
          <w:lang w:eastAsia="ru-RU"/>
        </w:rPr>
        <w:t>под</w:t>
      </w:r>
      <w:r w:rsidRPr="00A54984">
        <w:rPr>
          <w:rFonts w:ascii="Times New Roman" w:eastAsia="Times New Roman" w:hAnsi="Times New Roman"/>
          <w:color w:val="000000" w:themeColor="text1"/>
          <w:sz w:val="28"/>
          <w:szCs w:val="28"/>
          <w:lang w:eastAsia="ru-RU"/>
        </w:rPr>
        <w:t xml:space="preserve">пунктом </w:t>
      </w:r>
      <w:r w:rsidRPr="00A54984">
        <w:rPr>
          <w:rFonts w:ascii="Times New Roman" w:hAnsi="Times New Roman"/>
          <w:color w:val="000000" w:themeColor="text1"/>
          <w:sz w:val="28"/>
          <w:szCs w:val="28"/>
        </w:rPr>
        <w:t>62.2.10</w:t>
      </w:r>
      <w:r w:rsidR="003D73EC" w:rsidRPr="00A54984">
        <w:rPr>
          <w:rFonts w:ascii="Times New Roman" w:hAnsi="Times New Roman"/>
          <w:color w:val="000000" w:themeColor="text1"/>
          <w:sz w:val="28"/>
          <w:szCs w:val="28"/>
        </w:rPr>
        <w:t xml:space="preserve"> пункта 62.2</w:t>
      </w:r>
      <w:r w:rsidRPr="00A54984">
        <w:rPr>
          <w:rFonts w:ascii="Times New Roman" w:hAnsi="Times New Roman"/>
          <w:color w:val="000000" w:themeColor="text1"/>
          <w:sz w:val="28"/>
          <w:szCs w:val="28"/>
        </w:rPr>
        <w:t xml:space="preserve"> настоящего Положения, а также пунктом 62.3 </w:t>
      </w:r>
      <w:r w:rsidR="00585C5B" w:rsidRPr="00A54984">
        <w:rPr>
          <w:rFonts w:ascii="Times New Roman" w:hAnsi="Times New Roman"/>
          <w:color w:val="000000" w:themeColor="text1"/>
          <w:sz w:val="28"/>
          <w:szCs w:val="28"/>
        </w:rPr>
        <w:t xml:space="preserve">настоящего Положения </w:t>
      </w:r>
      <w:r w:rsidRPr="00A54984">
        <w:rPr>
          <w:rFonts w:ascii="Times New Roman" w:hAnsi="Times New Roman"/>
          <w:color w:val="000000" w:themeColor="text1"/>
          <w:sz w:val="28"/>
          <w:szCs w:val="28"/>
        </w:rPr>
        <w:t>в отношении критериев и порядка оценки и сопоставления заявок на участие в запросе предложений в электронной форме,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2FA9BF31" w14:textId="77777777" w:rsidR="000A5F72" w:rsidRPr="00A54984" w:rsidRDefault="00FC543C"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54.8</w:t>
      </w:r>
      <w:r w:rsidR="000A5F72" w:rsidRPr="00A54984">
        <w:rPr>
          <w:rFonts w:ascii="Times New Roman" w:hAnsi="Times New Roman"/>
          <w:color w:val="000000" w:themeColor="text1"/>
          <w:sz w:val="28"/>
          <w:szCs w:val="28"/>
        </w:rPr>
        <w:t>. Вторая часть заявки на участие в запросе предложений в электронной форме</w:t>
      </w:r>
      <w:r w:rsidR="003718E5" w:rsidRPr="00A54984">
        <w:rPr>
          <w:rFonts w:ascii="Times New Roman" w:hAnsi="Times New Roman"/>
          <w:color w:val="000000" w:themeColor="text1"/>
          <w:sz w:val="28"/>
          <w:szCs w:val="28"/>
        </w:rPr>
        <w:t xml:space="preserve">, за исключением случая, установленного пунктом 54.9 настоящего Положения, </w:t>
      </w:r>
      <w:r w:rsidR="000A5F72" w:rsidRPr="00A54984">
        <w:rPr>
          <w:rFonts w:ascii="Times New Roman" w:hAnsi="Times New Roman"/>
          <w:color w:val="000000" w:themeColor="text1"/>
          <w:sz w:val="28"/>
          <w:szCs w:val="28"/>
        </w:rPr>
        <w:t>должна содержать требуемые Заказчиком в документации о запросе предложений в электронной форме информацию и документы, а именно:</w:t>
      </w:r>
    </w:p>
    <w:p w14:paraId="1E1893BE" w14:textId="77777777" w:rsidR="000A5F72" w:rsidRPr="00A54984" w:rsidRDefault="00FC543C"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54.8</w:t>
      </w:r>
      <w:r w:rsidR="000A5F72" w:rsidRPr="00A54984">
        <w:rPr>
          <w:rFonts w:ascii="Times New Roman" w:hAnsi="Times New Roman"/>
          <w:color w:val="000000" w:themeColor="text1"/>
          <w:sz w:val="28"/>
          <w:szCs w:val="28"/>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2FE8AACE"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54.</w:t>
      </w:r>
      <w:r w:rsidR="00FC543C" w:rsidRPr="00A54984">
        <w:rPr>
          <w:rFonts w:ascii="Times New Roman" w:hAnsi="Times New Roman" w:cs="Times New Roman"/>
          <w:color w:val="000000" w:themeColor="text1"/>
          <w:sz w:val="28"/>
          <w:szCs w:val="28"/>
        </w:rPr>
        <w:t>8</w:t>
      </w:r>
      <w:r w:rsidRPr="00A54984">
        <w:rPr>
          <w:rFonts w:ascii="Times New Roman" w:hAnsi="Times New Roman" w:cs="Times New Roman"/>
          <w:color w:val="000000" w:themeColor="text1"/>
          <w:sz w:val="28"/>
          <w:szCs w:val="28"/>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14:paraId="0BED5EF4" w14:textId="6B733E39" w:rsidR="000A5F72" w:rsidRPr="00A54984" w:rsidRDefault="00FC543C"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54.8</w:t>
      </w:r>
      <w:r w:rsidR="000A5F72" w:rsidRPr="00A54984">
        <w:rPr>
          <w:rFonts w:ascii="Times New Roman" w:hAnsi="Times New Roman" w:cs="Times New Roman"/>
          <w:color w:val="000000" w:themeColor="text1"/>
          <w:sz w:val="28"/>
          <w:szCs w:val="28"/>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r w:rsidR="00A55647" w:rsidRPr="00A54984">
        <w:rPr>
          <w:rFonts w:ascii="Times New Roman" w:hAnsi="Times New Roman" w:cs="Times New Roman"/>
          <w:bCs/>
          <w:color w:val="000000" w:themeColor="text1"/>
          <w:sz w:val="28"/>
          <w:szCs w:val="28"/>
        </w:rPr>
        <w:t xml:space="preserve"> К</w:t>
      </w:r>
      <w:r w:rsidR="00A55647" w:rsidRPr="00A54984">
        <w:rPr>
          <w:rFonts w:ascii="Times New Roman" w:hAnsi="Times New Roman" w:cs="Times New Roman"/>
          <w:color w:val="000000" w:themeColor="text1"/>
          <w:sz w:val="28"/>
          <w:szCs w:val="28"/>
        </w:rPr>
        <w:t xml:space="preserve">опию соглашения, указанную в пункте 77.2 </w:t>
      </w:r>
      <w:r w:rsidR="00A55647" w:rsidRPr="00A54984">
        <w:rPr>
          <w:rFonts w:ascii="Times New Roman" w:hAnsi="Times New Roman" w:cs="Times New Roman"/>
          <w:bCs/>
          <w:color w:val="000000" w:themeColor="text1"/>
          <w:sz w:val="28"/>
          <w:szCs w:val="28"/>
        </w:rPr>
        <w:t xml:space="preserve">настоящего Положения, в случае подачи заявки на участие в </w:t>
      </w:r>
      <w:r w:rsidR="00A55647" w:rsidRPr="00A54984">
        <w:rPr>
          <w:rFonts w:ascii="Times New Roman" w:hAnsi="Times New Roman" w:cs="Times New Roman"/>
          <w:color w:val="000000" w:themeColor="text1"/>
          <w:sz w:val="28"/>
          <w:szCs w:val="28"/>
        </w:rPr>
        <w:t>запросе предложений в электронной форме</w:t>
      </w:r>
      <w:r w:rsidR="00A55647" w:rsidRPr="00A54984">
        <w:rPr>
          <w:rFonts w:ascii="Times New Roman" w:hAnsi="Times New Roman" w:cs="Times New Roman"/>
          <w:bCs/>
          <w:color w:val="000000" w:themeColor="text1"/>
          <w:sz w:val="28"/>
          <w:szCs w:val="28"/>
        </w:rPr>
        <w:t xml:space="preserve"> коллективным участником, </w:t>
      </w:r>
      <w:r w:rsidR="00A55647" w:rsidRPr="00A54984">
        <w:rPr>
          <w:rFonts w:ascii="Times New Roman" w:hAnsi="Times New Roman" w:cs="Times New Roman"/>
          <w:color w:val="000000" w:themeColor="text1"/>
          <w:sz w:val="28"/>
          <w:szCs w:val="28"/>
        </w:rPr>
        <w:t>указанным в разделе 77 настоящего Положения</w:t>
      </w:r>
      <w:r w:rsidR="00A55647" w:rsidRPr="00A54984">
        <w:rPr>
          <w:rFonts w:ascii="Times New Roman" w:hAnsi="Times New Roman" w:cs="Times New Roman"/>
          <w:bCs/>
          <w:color w:val="000000" w:themeColor="text1"/>
          <w:sz w:val="28"/>
          <w:szCs w:val="28"/>
        </w:rPr>
        <w:t>.</w:t>
      </w:r>
    </w:p>
    <w:p w14:paraId="2C60805F"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54.</w:t>
      </w:r>
      <w:r w:rsidR="00FC543C" w:rsidRPr="00A54984">
        <w:rPr>
          <w:rFonts w:ascii="Times New Roman" w:hAnsi="Times New Roman" w:cs="Times New Roman"/>
          <w:color w:val="000000" w:themeColor="text1"/>
          <w:sz w:val="28"/>
          <w:szCs w:val="28"/>
        </w:rPr>
        <w:t>8</w:t>
      </w:r>
      <w:r w:rsidRPr="00A54984">
        <w:rPr>
          <w:rFonts w:ascii="Times New Roman" w:hAnsi="Times New Roman" w:cs="Times New Roman"/>
          <w:color w:val="000000" w:themeColor="text1"/>
          <w:sz w:val="28"/>
          <w:szCs w:val="28"/>
        </w:rPr>
        <w:t>.4. Копии учредительных документов участника запроса предложений в электронной форме (для юридических лиц).</w:t>
      </w:r>
    </w:p>
    <w:p w14:paraId="0D298C2A" w14:textId="449EF521" w:rsidR="000A5F72" w:rsidRPr="00A54984" w:rsidRDefault="00FC543C"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54.8</w:t>
      </w:r>
      <w:r w:rsidR="000A5F72" w:rsidRPr="00A54984">
        <w:rPr>
          <w:rFonts w:ascii="Times New Roman" w:hAnsi="Times New Roman" w:cs="Times New Roman"/>
          <w:color w:val="000000" w:themeColor="text1"/>
          <w:sz w:val="28"/>
          <w:szCs w:val="28"/>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w:t>
      </w:r>
      <w:r w:rsidR="002107CF" w:rsidRPr="00A54984">
        <w:rPr>
          <w:rFonts w:ascii="Times New Roman" w:hAnsi="Times New Roman" w:cs="Times New Roman"/>
          <w:color w:val="000000" w:themeColor="text1"/>
          <w:sz w:val="28"/>
          <w:szCs w:val="28"/>
        </w:rPr>
        <w:t>б одобрении или о ее совершении.</w:t>
      </w:r>
    </w:p>
    <w:p w14:paraId="0DF2DDF5" w14:textId="77777777" w:rsidR="000A5F72" w:rsidRPr="00A54984" w:rsidRDefault="00FC543C"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54.8</w:t>
      </w:r>
      <w:r w:rsidR="000A5F72" w:rsidRPr="00A54984">
        <w:rPr>
          <w:rFonts w:ascii="Times New Roman" w:hAnsi="Times New Roman" w:cs="Times New Roman"/>
          <w:color w:val="000000" w:themeColor="text1"/>
          <w:sz w:val="28"/>
          <w:szCs w:val="28"/>
        </w:rPr>
        <w:t xml:space="preserve">.6. Решение об одобрении или о совершении сделки (в том числе крупной) либо копия такого решения в случае, если внесение денежных средств или получение </w:t>
      </w:r>
      <w:r w:rsidR="00925BF4" w:rsidRPr="00A54984">
        <w:rPr>
          <w:rFonts w:ascii="Times New Roman" w:hAnsi="Times New Roman" w:cs="Times New Roman"/>
          <w:color w:val="000000" w:themeColor="text1"/>
          <w:sz w:val="28"/>
          <w:szCs w:val="28"/>
        </w:rPr>
        <w:t xml:space="preserve">независимой </w:t>
      </w:r>
      <w:r w:rsidR="000A5F72" w:rsidRPr="00A54984">
        <w:rPr>
          <w:rFonts w:ascii="Times New Roman" w:hAnsi="Times New Roman" w:cs="Times New Roman"/>
          <w:color w:val="000000" w:themeColor="text1"/>
          <w:sz w:val="28"/>
          <w:szCs w:val="28"/>
        </w:rPr>
        <w:t>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939CA69" w14:textId="77777777" w:rsidR="000A5F72" w:rsidRPr="00A54984" w:rsidRDefault="00FC543C"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54.8</w:t>
      </w:r>
      <w:r w:rsidR="000A5F72" w:rsidRPr="00A54984">
        <w:rPr>
          <w:rFonts w:ascii="Times New Roman" w:hAnsi="Times New Roman" w:cs="Times New Roman"/>
          <w:color w:val="000000" w:themeColor="text1"/>
          <w:sz w:val="28"/>
          <w:szCs w:val="28"/>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7916DFC7" w14:textId="77777777" w:rsidR="000A5F72" w:rsidRPr="00A54984" w:rsidRDefault="00FC543C"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54.8</w:t>
      </w:r>
      <w:r w:rsidR="000A5F72" w:rsidRPr="00A54984">
        <w:rPr>
          <w:rFonts w:ascii="Times New Roman" w:hAnsi="Times New Roman"/>
          <w:color w:val="000000" w:themeColor="text1"/>
          <w:sz w:val="28"/>
          <w:szCs w:val="28"/>
        </w:rPr>
        <w:t>.8.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D93D9FD" w14:textId="7B52579D" w:rsidR="000A5F72" w:rsidRPr="00A54984" w:rsidRDefault="00FC543C"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54.8</w:t>
      </w:r>
      <w:r w:rsidR="000A5F72" w:rsidRPr="00A54984">
        <w:rPr>
          <w:rFonts w:ascii="Times New Roman" w:hAnsi="Times New Roman"/>
          <w:color w:val="000000" w:themeColor="text1"/>
          <w:sz w:val="28"/>
          <w:szCs w:val="28"/>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w:t>
      </w:r>
      <w:r w:rsidR="00022AC3" w:rsidRPr="00A54984">
        <w:rPr>
          <w:rFonts w:ascii="Times New Roman" w:hAnsi="Times New Roman"/>
          <w:color w:val="000000" w:themeColor="text1"/>
          <w:sz w:val="28"/>
          <w:szCs w:val="28"/>
        </w:rPr>
        <w:t>Федерации в случае, если</w:t>
      </w:r>
      <w:r w:rsidR="000A5F72" w:rsidRPr="00A54984">
        <w:rPr>
          <w:rFonts w:ascii="Times New Roman" w:hAnsi="Times New Roman"/>
          <w:color w:val="000000" w:themeColor="text1"/>
          <w:sz w:val="28"/>
          <w:szCs w:val="28"/>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2C1EB320" w14:textId="7812159C"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54.</w:t>
      </w:r>
      <w:r w:rsidR="00FC543C" w:rsidRPr="00A54984">
        <w:rPr>
          <w:rFonts w:ascii="Times New Roman" w:hAnsi="Times New Roman"/>
          <w:color w:val="000000" w:themeColor="text1"/>
          <w:sz w:val="28"/>
          <w:szCs w:val="28"/>
        </w:rPr>
        <w:t>8</w:t>
      </w:r>
      <w:r w:rsidRPr="00A54984">
        <w:rPr>
          <w:rFonts w:ascii="Times New Roman" w:hAnsi="Times New Roman"/>
          <w:color w:val="000000" w:themeColor="text1"/>
          <w:sz w:val="28"/>
          <w:szCs w:val="28"/>
        </w:rPr>
        <w:t xml:space="preserve">.10.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w:t>
      </w:r>
      <w:r w:rsidR="00022AC3" w:rsidRPr="00A54984">
        <w:rPr>
          <w:rFonts w:ascii="Times New Roman" w:hAnsi="Times New Roman"/>
          <w:color w:val="000000" w:themeColor="text1"/>
          <w:sz w:val="28"/>
          <w:szCs w:val="28"/>
        </w:rPr>
        <w:t>в электронной форме,</w:t>
      </w:r>
      <w:r w:rsidRPr="00A54984">
        <w:rPr>
          <w:rFonts w:ascii="Times New Roman" w:hAnsi="Times New Roman"/>
          <w:color w:val="000000" w:themeColor="text1"/>
          <w:sz w:val="28"/>
          <w:szCs w:val="28"/>
        </w:rPr>
        <w:t xml:space="preserve"> не соответствующей требованиям документации о таком запросе предложений.</w:t>
      </w:r>
    </w:p>
    <w:p w14:paraId="30CAA1FA"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54.</w:t>
      </w:r>
      <w:r w:rsidR="00FC543C" w:rsidRPr="00A54984">
        <w:rPr>
          <w:rFonts w:ascii="Times New Roman" w:hAnsi="Times New Roman" w:cs="Times New Roman"/>
          <w:color w:val="000000" w:themeColor="text1"/>
          <w:sz w:val="28"/>
          <w:szCs w:val="28"/>
        </w:rPr>
        <w:t>8</w:t>
      </w:r>
      <w:r w:rsidRPr="00A54984">
        <w:rPr>
          <w:rFonts w:ascii="Times New Roman" w:hAnsi="Times New Roman" w:cs="Times New Roman"/>
          <w:color w:val="000000" w:themeColor="text1"/>
          <w:sz w:val="28"/>
          <w:szCs w:val="28"/>
        </w:rPr>
        <w:t>.1</w:t>
      </w:r>
      <w:r w:rsidR="00032FFD" w:rsidRPr="00A54984">
        <w:rPr>
          <w:rFonts w:ascii="Times New Roman" w:hAnsi="Times New Roman" w:cs="Times New Roman"/>
          <w:color w:val="000000" w:themeColor="text1"/>
          <w:sz w:val="28"/>
          <w:szCs w:val="28"/>
        </w:rPr>
        <w:t>1</w:t>
      </w:r>
      <w:r w:rsidRPr="00A54984">
        <w:rPr>
          <w:rFonts w:ascii="Times New Roman" w:hAnsi="Times New Roman" w:cs="Times New Roman"/>
          <w:color w:val="000000" w:themeColor="text1"/>
          <w:sz w:val="28"/>
          <w:szCs w:val="28"/>
        </w:rPr>
        <w:t xml:space="preserve">. </w:t>
      </w:r>
      <w:r w:rsidR="00925BF4" w:rsidRPr="00A54984">
        <w:rPr>
          <w:rFonts w:ascii="Times New Roman" w:hAnsi="Times New Roman" w:cs="Times New Roman"/>
          <w:color w:val="000000" w:themeColor="text1"/>
          <w:sz w:val="28"/>
          <w:szCs w:val="28"/>
        </w:rPr>
        <w:t xml:space="preserve">Независимую </w:t>
      </w:r>
      <w:r w:rsidRPr="00A54984">
        <w:rPr>
          <w:rFonts w:ascii="Times New Roman" w:hAnsi="Times New Roman" w:cs="Times New Roman"/>
          <w:color w:val="000000" w:themeColor="text1"/>
          <w:sz w:val="28"/>
          <w:szCs w:val="28"/>
        </w:rPr>
        <w:t xml:space="preserve">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68B4B501" w14:textId="75333DF5" w:rsidR="000A5F72" w:rsidRPr="00A54984" w:rsidRDefault="00FC543C"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54.8</w:t>
      </w:r>
      <w:r w:rsidR="00032FFD" w:rsidRPr="00A54984">
        <w:rPr>
          <w:rFonts w:ascii="Times New Roman" w:hAnsi="Times New Roman" w:cs="Times New Roman"/>
          <w:color w:val="000000" w:themeColor="text1"/>
          <w:sz w:val="28"/>
          <w:szCs w:val="28"/>
        </w:rPr>
        <w:t>.12</w:t>
      </w:r>
      <w:r w:rsidR="000A5F72" w:rsidRPr="00A54984">
        <w:rPr>
          <w:rFonts w:ascii="Times New Roman" w:hAnsi="Times New Roman" w:cs="Times New Roman"/>
          <w:color w:val="000000" w:themeColor="text1"/>
          <w:sz w:val="28"/>
          <w:szCs w:val="28"/>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49DCC60F" w14:textId="46D42FD3" w:rsidR="004C22BD" w:rsidRPr="00A54984" w:rsidRDefault="004C22BD" w:rsidP="004C22BD">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54.8.13. </w:t>
      </w:r>
      <w:r w:rsidR="00207671" w:rsidRPr="00A54984">
        <w:rPr>
          <w:rFonts w:ascii="Times New Roman" w:hAnsi="Times New Roman" w:cs="Times New Roman"/>
          <w:color w:val="000000" w:themeColor="text1"/>
          <w:sz w:val="28"/>
          <w:szCs w:val="28"/>
        </w:rPr>
        <w:t>Выписку о финансово-хозяйственном состоянии</w:t>
      </w:r>
      <w:r w:rsidR="00EC4063" w:rsidRPr="00A54984">
        <w:rPr>
          <w:rFonts w:ascii="Times New Roman" w:hAnsi="Times New Roman" w:cs="Times New Roman"/>
          <w:color w:val="000000" w:themeColor="text1"/>
          <w:sz w:val="28"/>
          <w:szCs w:val="28"/>
        </w:rPr>
        <w:t>.</w:t>
      </w:r>
    </w:p>
    <w:p w14:paraId="7790E89D" w14:textId="77777777" w:rsidR="003718E5" w:rsidRPr="00A54984" w:rsidRDefault="003718E5"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54.9. Вторая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w:t>
      </w:r>
      <w:r w:rsidRPr="00A54984">
        <w:rPr>
          <w:rFonts w:ascii="Times New Roman" w:eastAsia="Times New Roman" w:hAnsi="Times New Roman"/>
          <w:color w:val="000000" w:themeColor="text1"/>
          <w:sz w:val="28"/>
          <w:szCs w:val="28"/>
          <w:lang w:eastAsia="ru-RU"/>
        </w:rPr>
        <w:t xml:space="preserve">подпунктами 62.2.1-62.2.9, 62.2.11 и 62.2.12 </w:t>
      </w:r>
      <w:r w:rsidR="003D73EC" w:rsidRPr="00A54984">
        <w:rPr>
          <w:rFonts w:ascii="Times New Roman" w:eastAsia="Times New Roman" w:hAnsi="Times New Roman"/>
          <w:color w:val="000000" w:themeColor="text1"/>
          <w:sz w:val="28"/>
          <w:szCs w:val="28"/>
          <w:lang w:eastAsia="ru-RU"/>
        </w:rPr>
        <w:t xml:space="preserve">пункта 62.2 </w:t>
      </w:r>
      <w:r w:rsidRPr="00A54984">
        <w:rPr>
          <w:rFonts w:ascii="Times New Roman" w:eastAsia="Times New Roman" w:hAnsi="Times New Roman"/>
          <w:color w:val="000000" w:themeColor="text1"/>
          <w:sz w:val="28"/>
          <w:szCs w:val="28"/>
          <w:lang w:eastAsia="ru-RU"/>
        </w:rPr>
        <w:t>настоящего Положения, а также пунктом 62.3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14:paraId="0D38B58A" w14:textId="77777777" w:rsidR="000A5F72" w:rsidRPr="00A54984" w:rsidRDefault="003718E5"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54.10</w:t>
      </w:r>
      <w:r w:rsidR="000A5F72" w:rsidRPr="00A54984">
        <w:rPr>
          <w:rFonts w:ascii="Times New Roman" w:hAnsi="Times New Roman" w:cs="Times New Roman"/>
          <w:color w:val="000000" w:themeColor="text1"/>
          <w:sz w:val="28"/>
          <w:szCs w:val="28"/>
        </w:rPr>
        <w:t>.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53993531"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54.</w:t>
      </w:r>
      <w:r w:rsidR="003718E5" w:rsidRPr="00A54984">
        <w:rPr>
          <w:rFonts w:ascii="Times New Roman" w:hAnsi="Times New Roman" w:cs="Times New Roman"/>
          <w:color w:val="000000" w:themeColor="text1"/>
          <w:sz w:val="28"/>
          <w:szCs w:val="28"/>
        </w:rPr>
        <w:t>11</w:t>
      </w:r>
      <w:r w:rsidRPr="00A54984">
        <w:rPr>
          <w:rFonts w:ascii="Times New Roman" w:hAnsi="Times New Roman" w:cs="Times New Roman"/>
          <w:color w:val="000000" w:themeColor="text1"/>
          <w:sz w:val="28"/>
          <w:szCs w:val="28"/>
        </w:rPr>
        <w:t>. Требовать от участника запроса предложений в электронной форме документы и сведения, за исключением предусмотренных настоящим Положением, не допускается.</w:t>
      </w:r>
    </w:p>
    <w:p w14:paraId="379A6C46"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54.1</w:t>
      </w:r>
      <w:r w:rsidR="003718E5" w:rsidRPr="00A54984">
        <w:rPr>
          <w:rFonts w:ascii="Times New Roman" w:hAnsi="Times New Roman"/>
          <w:color w:val="000000" w:themeColor="text1"/>
          <w:sz w:val="28"/>
          <w:szCs w:val="28"/>
        </w:rPr>
        <w:t>2</w:t>
      </w:r>
      <w:r w:rsidRPr="00A54984">
        <w:rPr>
          <w:rFonts w:ascii="Times New Roman" w:hAnsi="Times New Roman"/>
          <w:color w:val="000000" w:themeColor="text1"/>
          <w:sz w:val="28"/>
          <w:szCs w:val="28"/>
        </w:rPr>
        <w:t>. 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3A387A3E"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54.1</w:t>
      </w:r>
      <w:r w:rsidR="003718E5" w:rsidRPr="00A54984">
        <w:rPr>
          <w:rFonts w:ascii="Times New Roman" w:hAnsi="Times New Roman"/>
          <w:color w:val="000000" w:themeColor="text1"/>
          <w:sz w:val="28"/>
          <w:szCs w:val="28"/>
        </w:rPr>
        <w:t>3</w:t>
      </w:r>
      <w:r w:rsidRPr="00A54984">
        <w:rPr>
          <w:rFonts w:ascii="Times New Roman" w:hAnsi="Times New Roman"/>
          <w:color w:val="000000" w:themeColor="text1"/>
          <w:sz w:val="28"/>
          <w:szCs w:val="28"/>
        </w:rPr>
        <w:t>. Участник запроса предложений в электронной форме вправе подать только одну заявку на участие в запросе предложений в электронной форме.</w:t>
      </w:r>
    </w:p>
    <w:p w14:paraId="23B67AEF" w14:textId="77777777" w:rsidR="000A5F72" w:rsidRPr="00A54984" w:rsidRDefault="000A5F72" w:rsidP="00E610DC">
      <w:pPr>
        <w:pStyle w:val="a7"/>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54.1</w:t>
      </w:r>
      <w:r w:rsidR="003718E5" w:rsidRPr="00A54984">
        <w:rPr>
          <w:rFonts w:ascii="Times New Roman" w:hAnsi="Times New Roman"/>
          <w:color w:val="000000" w:themeColor="text1"/>
          <w:sz w:val="28"/>
          <w:szCs w:val="28"/>
        </w:rPr>
        <w:t>4</w:t>
      </w:r>
      <w:r w:rsidRPr="00A54984">
        <w:rPr>
          <w:rFonts w:ascii="Times New Roman" w:hAnsi="Times New Roman"/>
          <w:color w:val="000000" w:themeColor="text1"/>
          <w:sz w:val="28"/>
          <w:szCs w:val="28"/>
        </w:rPr>
        <w:t>. 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2A96F792"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54.1</w:t>
      </w:r>
      <w:r w:rsidR="003718E5" w:rsidRPr="00A54984">
        <w:rPr>
          <w:rFonts w:ascii="Times New Roman" w:hAnsi="Times New Roman"/>
          <w:color w:val="000000" w:themeColor="text1"/>
          <w:sz w:val="28"/>
          <w:szCs w:val="28"/>
        </w:rPr>
        <w:t>5</w:t>
      </w:r>
      <w:r w:rsidRPr="00A54984">
        <w:rPr>
          <w:rFonts w:ascii="Times New Roman" w:hAnsi="Times New Roman"/>
          <w:color w:val="000000" w:themeColor="text1"/>
          <w:sz w:val="28"/>
          <w:szCs w:val="28"/>
        </w:rPr>
        <w:t>. 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14:paraId="7CA46038"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54.1</w:t>
      </w:r>
      <w:r w:rsidR="003718E5" w:rsidRPr="00A54984">
        <w:rPr>
          <w:rFonts w:ascii="Times New Roman" w:hAnsi="Times New Roman"/>
          <w:color w:val="000000" w:themeColor="text1"/>
          <w:sz w:val="28"/>
          <w:szCs w:val="28"/>
        </w:rPr>
        <w:t>6</w:t>
      </w:r>
      <w:r w:rsidRPr="00A54984">
        <w:rPr>
          <w:rFonts w:ascii="Times New Roman" w:hAnsi="Times New Roman"/>
          <w:color w:val="000000" w:themeColor="text1"/>
          <w:sz w:val="28"/>
          <w:szCs w:val="28"/>
        </w:rPr>
        <w:t>.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14:paraId="490C4FC9"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подачи данной заявки с нарушением требован</w:t>
      </w:r>
      <w:r w:rsidR="003718E5" w:rsidRPr="00A54984">
        <w:rPr>
          <w:rFonts w:ascii="Times New Roman" w:hAnsi="Times New Roman"/>
          <w:color w:val="000000" w:themeColor="text1"/>
          <w:sz w:val="28"/>
          <w:szCs w:val="28"/>
        </w:rPr>
        <w:t xml:space="preserve">ий, предусмотренных пунктом 54.10 </w:t>
      </w:r>
      <w:r w:rsidRPr="00A54984">
        <w:rPr>
          <w:rFonts w:ascii="Times New Roman" w:hAnsi="Times New Roman"/>
          <w:color w:val="000000" w:themeColor="text1"/>
          <w:sz w:val="28"/>
          <w:szCs w:val="28"/>
        </w:rPr>
        <w:t>настоящего Положения;</w:t>
      </w:r>
    </w:p>
    <w:p w14:paraId="785DAD34"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3CCAA644"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45595AA4"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FF71A8D"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w:t>
      </w:r>
      <w:r w:rsidR="003A21C0" w:rsidRPr="00A54984">
        <w:rPr>
          <w:rFonts w:ascii="Times New Roman" w:hAnsi="Times New Roman"/>
          <w:color w:val="000000" w:themeColor="text1"/>
          <w:sz w:val="28"/>
          <w:szCs w:val="28"/>
        </w:rPr>
        <w:t>4.1</w:t>
      </w:r>
      <w:r w:rsidR="003718E5" w:rsidRPr="00A54984">
        <w:rPr>
          <w:rFonts w:ascii="Times New Roman" w:hAnsi="Times New Roman"/>
          <w:color w:val="000000" w:themeColor="text1"/>
          <w:sz w:val="28"/>
          <w:szCs w:val="28"/>
        </w:rPr>
        <w:t>7</w:t>
      </w:r>
      <w:r w:rsidRPr="00A54984">
        <w:rPr>
          <w:rFonts w:ascii="Times New Roman" w:hAnsi="Times New Roman"/>
          <w:color w:val="000000" w:themeColor="text1"/>
          <w:sz w:val="28"/>
          <w:szCs w:val="28"/>
        </w:rPr>
        <w:t>. Одновременно с возвратом заявки на участие в запросе предложений в электронной форме в соответствии с пунктами 15.5, 15.7,</w:t>
      </w:r>
      <w:r w:rsidR="00F756E9" w:rsidRPr="00A54984">
        <w:rPr>
          <w:rFonts w:ascii="Times New Roman" w:hAnsi="Times New Roman"/>
          <w:color w:val="000000" w:themeColor="text1"/>
          <w:sz w:val="28"/>
          <w:szCs w:val="28"/>
        </w:rPr>
        <w:t xml:space="preserve"> 54.16</w:t>
      </w:r>
      <w:r w:rsidRPr="00A54984">
        <w:rPr>
          <w:rFonts w:ascii="Times New Roman" w:hAnsi="Times New Roman"/>
          <w:color w:val="000000" w:themeColor="text1"/>
          <w:sz w:val="28"/>
          <w:szCs w:val="28"/>
        </w:rPr>
        <w:t xml:space="preserve"> настоящего Положения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15C245F4" w14:textId="77777777" w:rsidR="000A5F72" w:rsidRPr="00A54984" w:rsidRDefault="003718E5"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54.18</w:t>
      </w:r>
      <w:r w:rsidR="000A5F72" w:rsidRPr="00A54984">
        <w:rPr>
          <w:rFonts w:ascii="Times New Roman" w:hAnsi="Times New Roman"/>
          <w:color w:val="000000" w:themeColor="text1"/>
          <w:sz w:val="28"/>
          <w:szCs w:val="28"/>
        </w:rPr>
        <w:t>. 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590253FE" w14:textId="77777777" w:rsidR="000A5F72" w:rsidRPr="00A54984" w:rsidRDefault="003A21C0"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54.1</w:t>
      </w:r>
      <w:r w:rsidR="003718E5" w:rsidRPr="00A54984">
        <w:rPr>
          <w:rFonts w:ascii="Times New Roman" w:hAnsi="Times New Roman"/>
          <w:color w:val="000000" w:themeColor="text1"/>
          <w:sz w:val="28"/>
          <w:szCs w:val="28"/>
        </w:rPr>
        <w:t>9</w:t>
      </w:r>
      <w:r w:rsidR="000A5F72" w:rsidRPr="00A54984">
        <w:rPr>
          <w:rFonts w:ascii="Times New Roman" w:hAnsi="Times New Roman"/>
          <w:color w:val="000000" w:themeColor="text1"/>
          <w:sz w:val="28"/>
          <w:szCs w:val="28"/>
        </w:rPr>
        <w:t>.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495D1383" w14:textId="77777777" w:rsidR="000A5F72" w:rsidRPr="00A54984" w:rsidRDefault="000A5F72" w:rsidP="00E610DC">
      <w:pPr>
        <w:spacing w:after="0"/>
        <w:rPr>
          <w:rFonts w:ascii="Times New Roman" w:hAnsi="Times New Roman"/>
          <w:color w:val="000000" w:themeColor="text1"/>
          <w:sz w:val="28"/>
          <w:szCs w:val="28"/>
        </w:rPr>
      </w:pPr>
    </w:p>
    <w:p w14:paraId="12C25312" w14:textId="77777777" w:rsidR="000A5F72" w:rsidRPr="00A54984" w:rsidRDefault="000A5F72" w:rsidP="00E610DC">
      <w:pPr>
        <w:pStyle w:val="a8"/>
        <w:spacing w:after="0" w:line="240" w:lineRule="auto"/>
        <w:ind w:left="0"/>
        <w:jc w:val="center"/>
        <w:outlineLvl w:val="1"/>
        <w:rPr>
          <w:rFonts w:ascii="Times New Roman" w:hAnsi="Times New Roman"/>
          <w:color w:val="000000" w:themeColor="text1"/>
          <w:sz w:val="28"/>
          <w:szCs w:val="28"/>
        </w:rPr>
      </w:pPr>
      <w:r w:rsidRPr="00A54984">
        <w:rPr>
          <w:rFonts w:ascii="Times New Roman" w:hAnsi="Times New Roman"/>
          <w:color w:val="000000" w:themeColor="text1"/>
          <w:sz w:val="28"/>
          <w:szCs w:val="28"/>
        </w:rPr>
        <w:t>55. Порядок рассмотрения и оценки первых частей заявок на участие в запросе предложений в электронной форме</w:t>
      </w:r>
    </w:p>
    <w:p w14:paraId="43F9A225"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p>
    <w:p w14:paraId="5ACE3FA7"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55.1.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356CDE2F"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55.2. По результатам рассмотрения первых частей заявок на участие в запросе предложений в электронной форме, содержащих информацию, предусмотренную пунктом 54.5 настоящего Положения</w:t>
      </w:r>
      <w:r w:rsidR="003A21C0" w:rsidRPr="00A54984">
        <w:rPr>
          <w:rFonts w:ascii="Times New Roman" w:hAnsi="Times New Roman"/>
          <w:color w:val="000000" w:themeColor="text1"/>
          <w:sz w:val="28"/>
          <w:szCs w:val="28"/>
        </w:rPr>
        <w:t xml:space="preserve"> (пунктом 54.8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w:t>
      </w:r>
      <w:r w:rsidRPr="00A54984">
        <w:rPr>
          <w:rFonts w:ascii="Times New Roman" w:hAnsi="Times New Roman"/>
          <w:color w:val="000000" w:themeColor="text1"/>
          <w:sz w:val="28"/>
          <w:szCs w:val="28"/>
        </w:rPr>
        <w:t>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настоящего Положения.</w:t>
      </w:r>
    </w:p>
    <w:p w14:paraId="2C9475DC"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55.3. Участник запроса предложений в электронной форме не допускается к участию в запросе предложений в электронной форме в случае:</w:t>
      </w:r>
    </w:p>
    <w:p w14:paraId="567A4905"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непредоставления информации, предусмотренной пунктом 54.5 настоящего Положения</w:t>
      </w:r>
      <w:r w:rsidR="005E4721" w:rsidRPr="00A54984">
        <w:rPr>
          <w:rFonts w:ascii="Times New Roman" w:hAnsi="Times New Roman"/>
          <w:color w:val="000000" w:themeColor="text1"/>
          <w:sz w:val="28"/>
          <w:szCs w:val="28"/>
        </w:rPr>
        <w:t xml:space="preserve"> (</w:t>
      </w:r>
      <w:r w:rsidR="00FC543C" w:rsidRPr="00A54984">
        <w:rPr>
          <w:rFonts w:ascii="Times New Roman" w:hAnsi="Times New Roman"/>
          <w:color w:val="000000" w:themeColor="text1"/>
          <w:sz w:val="28"/>
          <w:szCs w:val="28"/>
        </w:rPr>
        <w:t>пунктом 54.7</w:t>
      </w:r>
      <w:r w:rsidR="005E4721" w:rsidRPr="00A54984">
        <w:rPr>
          <w:rFonts w:ascii="Times New Roman" w:hAnsi="Times New Roman"/>
          <w:color w:val="000000" w:themeColor="text1"/>
          <w:sz w:val="28"/>
          <w:szCs w:val="28"/>
        </w:rPr>
        <w:t xml:space="preserve">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w:t>
      </w:r>
      <w:r w:rsidRPr="00A54984">
        <w:rPr>
          <w:rFonts w:ascii="Times New Roman" w:hAnsi="Times New Roman"/>
          <w:color w:val="000000" w:themeColor="text1"/>
          <w:sz w:val="28"/>
          <w:szCs w:val="28"/>
        </w:rPr>
        <w:t>, или предоставления недостоверной информации;</w:t>
      </w:r>
    </w:p>
    <w:p w14:paraId="2C502553"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несоответствия предложений участника запроса предложений в электронной форме требованиям, предусмотренным подпунктом 54.5.3 пункта 54.5 настоящего Положения и установленным в извещении о проведении запроса предложений в электронной форме, документации о запросе предложений в электронной форме</w:t>
      </w:r>
      <w:r w:rsidR="005E4721" w:rsidRPr="00A54984">
        <w:rPr>
          <w:rFonts w:ascii="Times New Roman" w:hAnsi="Times New Roman"/>
          <w:color w:val="000000" w:themeColor="text1"/>
          <w:sz w:val="28"/>
          <w:szCs w:val="28"/>
        </w:rPr>
        <w:t xml:space="preserve"> (за исключение</w:t>
      </w:r>
      <w:r w:rsidR="00585C5B" w:rsidRPr="00A54984">
        <w:rPr>
          <w:rFonts w:ascii="Times New Roman" w:hAnsi="Times New Roman"/>
          <w:color w:val="000000" w:themeColor="text1"/>
          <w:sz w:val="28"/>
          <w:szCs w:val="28"/>
        </w:rPr>
        <w:t>м</w:t>
      </w:r>
      <w:r w:rsidR="005E4721" w:rsidRPr="00A54984">
        <w:rPr>
          <w:rFonts w:ascii="Times New Roman" w:hAnsi="Times New Roman"/>
          <w:color w:val="000000" w:themeColor="text1"/>
          <w:sz w:val="28"/>
          <w:szCs w:val="28"/>
        </w:rPr>
        <w:t xml:space="preserve"> случаев проведения запроса предложений в электронной форме, участниками которого могут быть только субъекты малого и среднего предпринимательства)</w:t>
      </w:r>
      <w:r w:rsidRPr="00A54984">
        <w:rPr>
          <w:rFonts w:ascii="Times New Roman" w:hAnsi="Times New Roman"/>
          <w:color w:val="000000" w:themeColor="text1"/>
          <w:sz w:val="28"/>
          <w:szCs w:val="28"/>
        </w:rPr>
        <w:t>;</w:t>
      </w:r>
    </w:p>
    <w:p w14:paraId="19B4B932"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указания в первой части заявки участника запроса предложений в электронной форме сведений о таком участник</w:t>
      </w:r>
      <w:r w:rsidR="00A55647" w:rsidRPr="00A54984">
        <w:rPr>
          <w:rFonts w:ascii="Times New Roman" w:hAnsi="Times New Roman"/>
          <w:color w:val="000000" w:themeColor="text1"/>
          <w:sz w:val="28"/>
          <w:szCs w:val="28"/>
        </w:rPr>
        <w:t>е и (или) о ценовом предложении;</w:t>
      </w:r>
    </w:p>
    <w:p w14:paraId="4531770D" w14:textId="77777777" w:rsidR="00A55647" w:rsidRPr="00A54984" w:rsidRDefault="00A55647"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несоответствия информации, указанной в предложении участника конкурентной закупки, предусмотренном подпунктом 62.2.10 пункта 62.2 настоящего Положения, требованиям, установленным в документации о запросе предложений в электронной форме (в случае проведения запроса предложений в электронной форме, участниками которого могут быть только субъекты малого и среднего предпринимательства).</w:t>
      </w:r>
    </w:p>
    <w:p w14:paraId="15B0F6EE"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55.4. Отказ в допуске к участию в запросе предложений в электронной форме по основаниям, не предусмотренным пунктом 55.3 настоящего Положения, не допускается.</w:t>
      </w:r>
    </w:p>
    <w:p w14:paraId="40FDCDB2"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55.5.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настоящего Положения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настоящего Положения.</w:t>
      </w:r>
    </w:p>
    <w:p w14:paraId="048C1951" w14:textId="252D967A" w:rsidR="00A96417" w:rsidRPr="00A54984" w:rsidRDefault="00A96417" w:rsidP="00E610DC">
      <w:pPr>
        <w:pStyle w:val="a8"/>
        <w:spacing w:after="0" w:line="240" w:lineRule="auto"/>
        <w:ind w:left="0" w:firstLine="709"/>
        <w:jc w:val="both"/>
        <w:rPr>
          <w:rFonts w:ascii="Times New Roman" w:hAnsi="Times New Roman"/>
          <w:color w:val="000000"/>
          <w:sz w:val="28"/>
          <w:szCs w:val="28"/>
        </w:rPr>
      </w:pPr>
      <w:r w:rsidRPr="00A54984">
        <w:rPr>
          <w:rFonts w:ascii="Times New Roman" w:hAnsi="Times New Roman"/>
          <w:color w:val="000000"/>
          <w:sz w:val="28"/>
          <w:szCs w:val="28"/>
        </w:rPr>
        <w:t xml:space="preserve">55.6. По результатам рассмотрения первых частей заявок на участие </w:t>
      </w:r>
      <w:r w:rsidRPr="00A54984">
        <w:rPr>
          <w:rFonts w:ascii="Times New Roman" w:hAnsi="Times New Roman"/>
          <w:color w:val="000000"/>
          <w:sz w:val="28"/>
          <w:szCs w:val="28"/>
        </w:rPr>
        <w:br/>
        <w:t xml:space="preserve">в запросе предложений в электронной форме </w:t>
      </w:r>
      <w:r w:rsidRPr="00A54984">
        <w:rPr>
          <w:rFonts w:ascii="Times New Roman" w:hAnsi="Times New Roman"/>
          <w:sz w:val="28"/>
          <w:szCs w:val="28"/>
        </w:rPr>
        <w:t xml:space="preserve">Заказчик формирует </w:t>
      </w:r>
      <w:r w:rsidRPr="00A54984">
        <w:rPr>
          <w:rFonts w:ascii="Times New Roman" w:hAnsi="Times New Roman"/>
          <w:sz w:val="28"/>
          <w:szCs w:val="28"/>
        </w:rPr>
        <w:br/>
        <w:t>с использованием электронной площадки протокол рассмотрения и оценки первых частей заявок на участие в таком запросе предложений, после подписания всеми присутствующими членами Комиссии такого протокола усиленными квалифицированными электронными подписями подписывает его усиленной квалифицированной электронной подписью лица, имеющего право действовать от имени Заказчика</w:t>
      </w:r>
      <w:r w:rsidRPr="00A54984">
        <w:rPr>
          <w:rFonts w:ascii="Times New Roman" w:hAnsi="Times New Roman"/>
          <w:color w:val="000000"/>
          <w:sz w:val="28"/>
          <w:szCs w:val="28"/>
        </w:rPr>
        <w:t>. Указанный протокол должен содержать информацию:</w:t>
      </w:r>
    </w:p>
    <w:p w14:paraId="300D5466" w14:textId="724CBA18"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дате подписания протокола;</w:t>
      </w:r>
    </w:p>
    <w:p w14:paraId="0A6BA759"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месте, дате, времени рассмотрения и оценки первых частей заявок на участие в запросе предложений в электронной форме;</w:t>
      </w:r>
    </w:p>
    <w:p w14:paraId="5EFFB016" w14:textId="77777777" w:rsidR="000A5F72" w:rsidRPr="00A54984" w:rsidRDefault="000A5F72" w:rsidP="00E610DC">
      <w:pPr>
        <w:spacing w:after="0" w:line="240" w:lineRule="auto"/>
        <w:ind w:firstLine="709"/>
        <w:jc w:val="both"/>
        <w:rPr>
          <w:rFonts w:ascii="Verdana" w:eastAsia="Times New Roman" w:hAnsi="Verdana"/>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12132306"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333474B"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6142BEDE"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порядке оценки заявок на участие в запросе предложений в электронной форме по критерию, установленному абзацем 4 пункта 53.1 настоящего Положения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58A13473" w14:textId="3F26F87C"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о причинах</w:t>
      </w:r>
      <w:r w:rsidR="00CB2382" w:rsidRPr="00A54984">
        <w:rPr>
          <w:rFonts w:ascii="Times New Roman" w:hAnsi="Times New Roman" w:cs="Times New Roman"/>
          <w:color w:val="000000" w:themeColor="text1"/>
          <w:sz w:val="28"/>
          <w:szCs w:val="28"/>
        </w:rPr>
        <w:t>,</w:t>
      </w:r>
      <w:r w:rsidRPr="00A54984">
        <w:rPr>
          <w:rFonts w:ascii="Times New Roman" w:hAnsi="Times New Roman" w:cs="Times New Roman"/>
          <w:color w:val="000000" w:themeColor="text1"/>
          <w:sz w:val="28"/>
          <w:szCs w:val="28"/>
        </w:rPr>
        <w:t xml:space="preserve"> по которым запрос предложений в электронной форме признан несостоявшимся в случае признания его таковым.</w:t>
      </w:r>
    </w:p>
    <w:p w14:paraId="3B65FC8A"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55.7.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настоящего Положения (при наличии такой информации). </w:t>
      </w:r>
    </w:p>
    <w:p w14:paraId="52960F07"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Протокол рассмотрения и оценки первых частей заявок на участие в запросе предложений в электронной форме</w:t>
      </w:r>
      <w:r w:rsidR="00643219" w:rsidRPr="00A54984">
        <w:rPr>
          <w:rFonts w:ascii="Times New Roman" w:hAnsi="Times New Roman"/>
          <w:color w:val="000000" w:themeColor="text1"/>
          <w:sz w:val="28"/>
          <w:szCs w:val="28"/>
        </w:rPr>
        <w:t xml:space="preserve"> в день его подписания направляется Заказчиком оператору электронной площадки и</w:t>
      </w:r>
      <w:r w:rsidRPr="00A54984">
        <w:rPr>
          <w:rFonts w:ascii="Times New Roman" w:hAnsi="Times New Roman"/>
          <w:color w:val="000000" w:themeColor="text1"/>
          <w:sz w:val="28"/>
          <w:szCs w:val="28"/>
        </w:rPr>
        <w:t xml:space="preserve"> размещается Заказчиком в Единой информационной системе</w:t>
      </w:r>
      <w:r w:rsidR="00925BF4" w:rsidRPr="00A54984">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A54984">
        <w:rPr>
          <w:rFonts w:ascii="Times New Roman" w:hAnsi="Times New Roman"/>
          <w:color w:val="000000" w:themeColor="text1"/>
          <w:sz w:val="28"/>
          <w:szCs w:val="28"/>
        </w:rPr>
        <w:t>не позднее чем через 3 дня со дня его подписания.</w:t>
      </w:r>
    </w:p>
    <w:p w14:paraId="61CB51AA"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55.8.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5008C398" w14:textId="77777777" w:rsidR="0067688B" w:rsidRPr="00A54984" w:rsidRDefault="0067688B"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55.9. В срок, установленный извещением о проведении запроса предложений в электронной форме, документацией о запросе предложений в электронной форме оператор электронной площадки направляет Заказчику вторые части заявок на участие в таком запросе предложений,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r w:rsidR="00302CC6" w:rsidRPr="00A54984">
        <w:rPr>
          <w:rFonts w:ascii="Times New Roman" w:hAnsi="Times New Roman"/>
          <w:color w:val="000000" w:themeColor="text1"/>
          <w:sz w:val="28"/>
          <w:szCs w:val="28"/>
        </w:rPr>
        <w:t>,</w:t>
      </w:r>
      <w:r w:rsidRPr="00A54984">
        <w:rPr>
          <w:rFonts w:ascii="Times New Roman" w:hAnsi="Times New Roman"/>
          <w:color w:val="000000" w:themeColor="text1"/>
          <w:sz w:val="28"/>
          <w:szCs w:val="28"/>
        </w:rPr>
        <w:t xml:space="preserve"> и предложения участника запроса предложений в электронной форме о цене договора.</w:t>
      </w:r>
      <w:r w:rsidR="00A60B43" w:rsidRPr="00A54984">
        <w:rPr>
          <w:rFonts w:ascii="Times New Roman" w:hAnsi="Times New Roman"/>
          <w:color w:val="000000" w:themeColor="text1"/>
          <w:sz w:val="28"/>
          <w:szCs w:val="28"/>
        </w:rPr>
        <w:t xml:space="preserve"> </w:t>
      </w:r>
      <w:r w:rsidR="00F64029" w:rsidRPr="00A54984">
        <w:rPr>
          <w:rFonts w:ascii="Times New Roman" w:hAnsi="Times New Roman"/>
          <w:color w:val="000000" w:themeColor="text1"/>
          <w:sz w:val="28"/>
          <w:szCs w:val="28"/>
        </w:rPr>
        <w:t xml:space="preserve">Указанный срок не может превышать 1 рабочий день со дня размещения Заказчиком в Единой информационной системе </w:t>
      </w:r>
      <w:r w:rsidR="00A60B43" w:rsidRPr="00A54984">
        <w:rPr>
          <w:rFonts w:ascii="Times New Roman" w:hAnsi="Times New Roman"/>
          <w:color w:val="000000" w:themeColor="text1"/>
          <w:sz w:val="28"/>
          <w:szCs w:val="28"/>
        </w:rPr>
        <w:t>протокола рассмотрения и оценки первых частей заявок на участие в запросе предложений в электронной форме.</w:t>
      </w:r>
    </w:p>
    <w:p w14:paraId="7B447A14"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p>
    <w:p w14:paraId="0D0C45A2" w14:textId="77777777" w:rsidR="00DB11E4" w:rsidRPr="00A54984" w:rsidRDefault="00DB11E4" w:rsidP="00E610DC">
      <w:pPr>
        <w:pStyle w:val="a8"/>
        <w:spacing w:after="0" w:line="240" w:lineRule="auto"/>
        <w:ind w:left="0"/>
        <w:jc w:val="center"/>
        <w:outlineLvl w:val="1"/>
        <w:rPr>
          <w:rFonts w:ascii="Times New Roman" w:hAnsi="Times New Roman"/>
          <w:color w:val="000000" w:themeColor="text1"/>
          <w:sz w:val="28"/>
          <w:szCs w:val="28"/>
        </w:rPr>
      </w:pPr>
      <w:r w:rsidRPr="00A54984">
        <w:rPr>
          <w:rFonts w:ascii="Times New Roman" w:hAnsi="Times New Roman"/>
          <w:color w:val="000000" w:themeColor="text1"/>
          <w:sz w:val="28"/>
          <w:szCs w:val="28"/>
        </w:rPr>
        <w:t>56. Порядок рассмотрения и оценки вторых частей заявок на участие в запросе предложений в электронной форме и подведения итогов запроса предложений в электронной форме</w:t>
      </w:r>
    </w:p>
    <w:p w14:paraId="2AD80EC7" w14:textId="77777777" w:rsidR="00DB11E4" w:rsidRPr="00A54984" w:rsidRDefault="00DB11E4" w:rsidP="00E610DC">
      <w:pPr>
        <w:pStyle w:val="a8"/>
        <w:spacing w:after="0" w:line="240" w:lineRule="auto"/>
        <w:ind w:left="0" w:firstLine="709"/>
        <w:jc w:val="both"/>
        <w:rPr>
          <w:rFonts w:ascii="Times New Roman" w:hAnsi="Times New Roman"/>
          <w:color w:val="000000" w:themeColor="text1"/>
          <w:sz w:val="28"/>
          <w:szCs w:val="28"/>
        </w:rPr>
      </w:pPr>
    </w:p>
    <w:p w14:paraId="3DBBA13D" w14:textId="77777777"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56.1. В течение одного рабочего дня после направления оператором электронной площадки информации, указанной в пункте 55.9 настоящего Положения, Комиссия на основании результатов оценки заявок на участие в 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2257CCC" w14:textId="77777777"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53317D91" w14:textId="77777777"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56.2. В срок не более 3 рабочих дней с даты направления оператором электронной площадки информации, указанной в пункте 55.9 настоящего Положения, Комиссия рассматривает вторые части заявок на участие в запросе предложений в электронной форме.</w:t>
      </w:r>
    </w:p>
    <w:p w14:paraId="2CAB0D40" w14:textId="77777777"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sidRPr="00A54984">
        <w:rPr>
          <w:rFonts w:ascii="Times New Roman" w:eastAsia="Times New Roman" w:hAnsi="Times New Roman"/>
          <w:color w:val="000000" w:themeColor="text1"/>
          <w:sz w:val="28"/>
          <w:szCs w:val="28"/>
          <w:lang w:eastAsia="ru-RU"/>
        </w:rPr>
        <w:t>о запросе предложений в электронной форме</w:t>
      </w:r>
      <w:r w:rsidRPr="00A54984">
        <w:rPr>
          <w:rFonts w:ascii="Times New Roman" w:hAnsi="Times New Roman"/>
          <w:color w:val="000000" w:themeColor="text1"/>
          <w:sz w:val="28"/>
          <w:szCs w:val="28"/>
        </w:rPr>
        <w:t>, в порядке и по основаниям, которые предусмотрены настоящим разделом Положения.</w:t>
      </w:r>
    </w:p>
    <w:p w14:paraId="39282778" w14:textId="77777777" w:rsidR="00DB11E4" w:rsidRPr="00A54984" w:rsidRDefault="00DB11E4"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56.3. Заявка на участие в запросе предложений в электронной форме признается не соответствующей требованиям, установленным документацией </w:t>
      </w:r>
      <w:r w:rsidRPr="00A54984">
        <w:rPr>
          <w:rFonts w:ascii="Times New Roman" w:eastAsia="Times New Roman" w:hAnsi="Times New Roman"/>
          <w:color w:val="000000" w:themeColor="text1"/>
          <w:sz w:val="28"/>
          <w:szCs w:val="28"/>
          <w:lang w:eastAsia="ru-RU"/>
        </w:rPr>
        <w:t>о запросе предложений в электронной форме</w:t>
      </w:r>
      <w:r w:rsidRPr="00A54984">
        <w:rPr>
          <w:rFonts w:ascii="Times New Roman" w:hAnsi="Times New Roman"/>
          <w:color w:val="000000" w:themeColor="text1"/>
          <w:sz w:val="28"/>
          <w:szCs w:val="28"/>
        </w:rPr>
        <w:t>:</w:t>
      </w:r>
    </w:p>
    <w:p w14:paraId="547EEA8E" w14:textId="77777777" w:rsidR="00DB11E4" w:rsidRPr="00A54984" w:rsidRDefault="00DB11E4"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случае непредставления документов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w:t>
      </w:r>
      <w:r w:rsidR="00585C5B" w:rsidRPr="00A54984">
        <w:rPr>
          <w:rFonts w:ascii="Times New Roman" w:hAnsi="Times New Roman"/>
          <w:color w:val="000000" w:themeColor="text1"/>
          <w:sz w:val="28"/>
          <w:szCs w:val="28"/>
        </w:rPr>
        <w:t>,</w:t>
      </w:r>
      <w:r w:rsidRPr="00A54984">
        <w:rPr>
          <w:rFonts w:ascii="Times New Roman" w:hAnsi="Times New Roman"/>
          <w:color w:val="000000" w:themeColor="text1"/>
          <w:sz w:val="28"/>
          <w:szCs w:val="28"/>
        </w:rPr>
        <w:t xml:space="preserve">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документацией о запросе предложений в электронной форме;</w:t>
      </w:r>
    </w:p>
    <w:p w14:paraId="23F919C3" w14:textId="77777777" w:rsidR="00DB11E4" w:rsidRPr="00A54984" w:rsidRDefault="00DB11E4"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случае наличия в документах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w:t>
      </w:r>
      <w:r w:rsidR="00855B4B" w:rsidRPr="00A54984">
        <w:rPr>
          <w:rFonts w:ascii="Times New Roman" w:hAnsi="Times New Roman"/>
          <w:color w:val="000000" w:themeColor="text1"/>
          <w:sz w:val="28"/>
          <w:szCs w:val="28"/>
        </w:rPr>
        <w:t>,</w:t>
      </w:r>
      <w:r w:rsidRPr="00A54984">
        <w:rPr>
          <w:rFonts w:ascii="Times New Roman" w:hAnsi="Times New Roman"/>
          <w:color w:val="000000" w:themeColor="text1"/>
          <w:sz w:val="28"/>
          <w:szCs w:val="28"/>
        </w:rPr>
        <w:t xml:space="preserve">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запросе предложений;</w:t>
      </w:r>
    </w:p>
    <w:p w14:paraId="265E0EF4" w14:textId="77777777" w:rsidR="00DB11E4" w:rsidRPr="00A54984" w:rsidRDefault="00DB11E4"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в случае несоответствия участника такого запроса предложений требованиям, установленным документацией </w:t>
      </w:r>
      <w:r w:rsidRPr="00A54984">
        <w:rPr>
          <w:rFonts w:ascii="Times New Roman" w:eastAsia="Times New Roman" w:hAnsi="Times New Roman"/>
          <w:color w:val="000000" w:themeColor="text1"/>
          <w:sz w:val="28"/>
          <w:szCs w:val="28"/>
          <w:lang w:eastAsia="ru-RU"/>
        </w:rPr>
        <w:t>о запросе предложений в электронной форме</w:t>
      </w:r>
      <w:r w:rsidRPr="00A54984">
        <w:rPr>
          <w:rFonts w:ascii="Times New Roman" w:hAnsi="Times New Roman"/>
          <w:color w:val="000000" w:themeColor="text1"/>
          <w:sz w:val="28"/>
          <w:szCs w:val="28"/>
        </w:rPr>
        <w:t>;</w:t>
      </w:r>
    </w:p>
    <w:p w14:paraId="70AA1FA2" w14:textId="77777777" w:rsidR="00EC4063" w:rsidRPr="00A54984" w:rsidRDefault="00DB11E4" w:rsidP="00EC4063">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предоставления </w:t>
      </w:r>
      <w:r w:rsidR="00925BF4" w:rsidRPr="00A54984">
        <w:rPr>
          <w:rFonts w:ascii="Times New Roman" w:hAnsi="Times New Roman" w:cs="Times New Roman"/>
          <w:color w:val="000000" w:themeColor="text1"/>
          <w:sz w:val="28"/>
          <w:szCs w:val="28"/>
        </w:rPr>
        <w:t xml:space="preserve">независимой </w:t>
      </w:r>
      <w:r w:rsidRPr="00A54984">
        <w:rPr>
          <w:rFonts w:ascii="Times New Roman" w:hAnsi="Times New Roman" w:cs="Times New Roman"/>
          <w:color w:val="000000" w:themeColor="text1"/>
          <w:sz w:val="28"/>
          <w:szCs w:val="28"/>
        </w:rPr>
        <w:t>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r w:rsidR="00CE5AD7" w:rsidRPr="00A54984">
        <w:rPr>
          <w:rFonts w:ascii="Times New Roman" w:hAnsi="Times New Roman" w:cs="Times New Roman"/>
          <w:color w:val="000000" w:themeColor="text1"/>
          <w:sz w:val="28"/>
          <w:szCs w:val="28"/>
        </w:rPr>
        <w:t xml:space="preserve"> </w:t>
      </w:r>
      <w:r w:rsidR="00CE5AD7" w:rsidRPr="00A54984">
        <w:rPr>
          <w:rFonts w:ascii="Times New Roman" w:hAnsi="Times New Roman"/>
          <w:color w:val="000000" w:themeColor="text1"/>
          <w:sz w:val="28"/>
          <w:szCs w:val="28"/>
        </w:rPr>
        <w:t>о запросе предложений в электронной форме</w:t>
      </w:r>
      <w:r w:rsidRPr="00A54984">
        <w:rPr>
          <w:rFonts w:ascii="Times New Roman" w:hAnsi="Times New Roman" w:cs="Times New Roman"/>
          <w:color w:val="000000" w:themeColor="text1"/>
          <w:sz w:val="28"/>
          <w:szCs w:val="28"/>
        </w:rPr>
        <w:t>)</w:t>
      </w:r>
      <w:r w:rsidR="00FB0A61" w:rsidRPr="00A54984">
        <w:rPr>
          <w:rFonts w:ascii="Times New Roman" w:hAnsi="Times New Roman" w:cs="Times New Roman"/>
          <w:color w:val="000000" w:themeColor="text1"/>
          <w:sz w:val="28"/>
          <w:szCs w:val="28"/>
        </w:rPr>
        <w:t>;</w:t>
      </w:r>
    </w:p>
    <w:p w14:paraId="4A3CDEF5" w14:textId="491CCB25" w:rsidR="009441E9" w:rsidRPr="00A54984" w:rsidRDefault="009441E9" w:rsidP="00EC4063">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olor w:val="000000"/>
          <w:sz w:val="28"/>
          <w:szCs w:val="28"/>
        </w:rPr>
        <w:t>предусмотренных пунктами 5.8, 5.9 настоящего Положения.</w:t>
      </w:r>
      <w:r w:rsidRPr="00A54984">
        <w:rPr>
          <w:rFonts w:ascii="Times New Roman" w:hAnsi="Times New Roman" w:cs="Times New Roman"/>
          <w:color w:val="FF0000"/>
          <w:sz w:val="28"/>
          <w:szCs w:val="28"/>
        </w:rPr>
        <w:t xml:space="preserve"> </w:t>
      </w:r>
    </w:p>
    <w:p w14:paraId="531AAA92" w14:textId="77777777" w:rsidR="00DB11E4" w:rsidRPr="00A54984" w:rsidRDefault="00DB11E4"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56.4. В случае установления недостоверности информации, представленной участником запроса предложений в электронной форме</w:t>
      </w:r>
      <w:r w:rsidR="003C561B" w:rsidRPr="00A54984">
        <w:rPr>
          <w:rFonts w:ascii="Times New Roman" w:hAnsi="Times New Roman"/>
          <w:color w:val="000000" w:themeColor="text1"/>
          <w:sz w:val="28"/>
          <w:szCs w:val="28"/>
        </w:rPr>
        <w:t>,</w:t>
      </w:r>
      <w:r w:rsidR="003F15D3" w:rsidRPr="00A54984">
        <w:rPr>
          <w:rFonts w:ascii="Times New Roman" w:hAnsi="Times New Roman"/>
          <w:color w:val="000000" w:themeColor="text1"/>
          <w:sz w:val="28"/>
          <w:szCs w:val="28"/>
        </w:rPr>
        <w:t xml:space="preserve">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A54984">
        <w:rPr>
          <w:rFonts w:ascii="Times New Roman" w:hAnsi="Times New Roman"/>
          <w:color w:val="000000" w:themeColor="text1"/>
          <w:sz w:val="28"/>
          <w:szCs w:val="28"/>
        </w:rPr>
        <w:t xml:space="preserve">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410E8F16" w14:textId="77777777" w:rsidR="00A55647" w:rsidRPr="00A54984" w:rsidRDefault="00A55647"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Решение об отстранении участника запроса предложений в электронной форме или об отказе от заключения договора с участником запроса предложений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6942172" w14:textId="77777777" w:rsidR="00A55647" w:rsidRPr="00A54984" w:rsidRDefault="00A55647"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указанный протокол включаются сведения:</w:t>
      </w:r>
    </w:p>
    <w:p w14:paraId="5BD4062D" w14:textId="77777777" w:rsidR="00A55647" w:rsidRPr="00A54984" w:rsidRDefault="00A55647"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 месте, дате и времени его составления, </w:t>
      </w:r>
    </w:p>
    <w:p w14:paraId="6FFDDE89" w14:textId="77777777" w:rsidR="00A55647" w:rsidRPr="00A54984" w:rsidRDefault="00A55647"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 лице, с которым Заказчик отказывается заключить договор, либо который отстраняется от участия в запросе предложений в электронной форме, </w:t>
      </w:r>
    </w:p>
    <w:p w14:paraId="794F2713" w14:textId="77777777" w:rsidR="00A55647" w:rsidRPr="00A54984" w:rsidRDefault="00A55647"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6C9B0719" w14:textId="77777777" w:rsidR="00A55647" w:rsidRPr="00A54984" w:rsidRDefault="00925BF4"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Указанный протокол размещается на электронной площадке, в Единой информационной системе, </w:t>
      </w:r>
      <w:r w:rsidRPr="00A54984">
        <w:rPr>
          <w:rFonts w:ascii="Times New Roman" w:eastAsia="Times New Roman" w:hAnsi="Times New Roman"/>
          <w:color w:val="000000" w:themeColor="text1"/>
          <w:sz w:val="28"/>
          <w:szCs w:val="28"/>
          <w:lang w:eastAsia="ru-RU"/>
        </w:rPr>
        <w:t xml:space="preserve">на официальном сайте, за исключением случаев, предусмотренных Федеральным законом, </w:t>
      </w:r>
      <w:r w:rsidRPr="00A54984">
        <w:rPr>
          <w:rFonts w:ascii="Times New Roman" w:hAnsi="Times New Roman"/>
          <w:color w:val="000000" w:themeColor="text1"/>
          <w:sz w:val="28"/>
          <w:szCs w:val="28"/>
        </w:rPr>
        <w:t>не позднее рабочего дня, следующего за днем его подписания.</w:t>
      </w:r>
    </w:p>
    <w:p w14:paraId="126C4C63" w14:textId="50A3D74A" w:rsidR="00DB11E4" w:rsidRPr="00A54984" w:rsidRDefault="00A96417"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sz w:val="28"/>
          <w:szCs w:val="28"/>
        </w:rPr>
        <w:t xml:space="preserve">56.5. По результатам </w:t>
      </w:r>
      <w:r w:rsidRPr="00A54984">
        <w:rPr>
          <w:rFonts w:ascii="Times New Roman" w:eastAsia="Times New Roman" w:hAnsi="Times New Roman"/>
          <w:sz w:val="28"/>
          <w:szCs w:val="28"/>
          <w:lang w:eastAsia="ru-RU"/>
        </w:rPr>
        <w:t xml:space="preserve">рассмотрения вторых частей заявок на участие </w:t>
      </w:r>
      <w:r w:rsidRPr="00A54984">
        <w:rPr>
          <w:rFonts w:ascii="Times New Roman" w:eastAsia="Times New Roman" w:hAnsi="Times New Roman"/>
          <w:sz w:val="28"/>
          <w:szCs w:val="28"/>
          <w:lang w:eastAsia="ru-RU"/>
        </w:rPr>
        <w:br/>
        <w:t xml:space="preserve">в запросе предложений в электронной форме Заказчик формирует </w:t>
      </w:r>
      <w:r w:rsidRPr="00A54984">
        <w:rPr>
          <w:rFonts w:ascii="Times New Roman" w:eastAsia="Times New Roman" w:hAnsi="Times New Roman"/>
          <w:sz w:val="28"/>
          <w:szCs w:val="28"/>
          <w:lang w:eastAsia="ru-RU"/>
        </w:rPr>
        <w:br/>
        <w:t xml:space="preserve">с использованием электронной площадки протокол рассмотрения и оценки вторых частей заявок на участие в запросе предложений в электронной форме, после подписания </w:t>
      </w:r>
      <w:r w:rsidRPr="00A54984">
        <w:rPr>
          <w:rFonts w:ascii="Times New Roman" w:hAnsi="Times New Roman"/>
          <w:sz w:val="28"/>
          <w:szCs w:val="28"/>
        </w:rPr>
        <w:t>всеми присутствующими</w:t>
      </w:r>
      <w:r w:rsidRPr="00A54984">
        <w:rPr>
          <w:rFonts w:ascii="Times New Roman" w:eastAsia="Times New Roman" w:hAnsi="Times New Roman"/>
          <w:sz w:val="28"/>
          <w:szCs w:val="28"/>
          <w:lang w:eastAsia="ru-RU"/>
        </w:rPr>
        <w:t xml:space="preserve"> членами Комиссии такого протокола усиленными квалифицированными электронными подписями подписывает его усиленной квалифицированной электронной подписью лица, имеющего право действовать от имени Заказчика.</w:t>
      </w:r>
      <w:r w:rsidRPr="00A54984">
        <w:rPr>
          <w:rFonts w:ascii="Times New Roman" w:hAnsi="Times New Roman"/>
          <w:color w:val="000000"/>
          <w:sz w:val="28"/>
          <w:szCs w:val="28"/>
        </w:rPr>
        <w:t xml:space="preserve"> Указанный протокол должен содержать информацию:</w:t>
      </w:r>
    </w:p>
    <w:p w14:paraId="5FBB20A5" w14:textId="212EBB12"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дате подписания протокола</w:t>
      </w:r>
      <w:r w:rsidR="002107CF" w:rsidRPr="00A54984">
        <w:rPr>
          <w:rFonts w:ascii="Times New Roman" w:hAnsi="Times New Roman"/>
          <w:color w:val="000000" w:themeColor="text1"/>
          <w:sz w:val="28"/>
          <w:szCs w:val="28"/>
        </w:rPr>
        <w:t>;</w:t>
      </w:r>
    </w:p>
    <w:p w14:paraId="28E03A00" w14:textId="38870D72"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 месте, дате, времени рассмотрения вторых частей заявок на участие </w:t>
      </w:r>
      <w:r w:rsidR="00A96417"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в запросе предложений в электронной форме;</w:t>
      </w:r>
    </w:p>
    <w:p w14:paraId="3D1DE698" w14:textId="77777777" w:rsidR="00DB11E4" w:rsidRPr="00A54984" w:rsidRDefault="00DB11E4" w:rsidP="00E610DC">
      <w:pPr>
        <w:spacing w:after="0" w:line="240" w:lineRule="auto"/>
        <w:ind w:firstLine="709"/>
        <w:jc w:val="both"/>
        <w:rPr>
          <w:rFonts w:ascii="Verdana" w:eastAsia="Times New Roman" w:hAnsi="Verdana"/>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3F2431D5" w14:textId="77777777"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6A987F55" w14:textId="77777777"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соответствии или несоответствии заявки на участие в запросе предложений в электронной форме требованиям, установленным документацией</w:t>
      </w:r>
      <w:r w:rsidR="00CE5AD7" w:rsidRPr="00A54984">
        <w:rPr>
          <w:rFonts w:ascii="Times New Roman" w:hAnsi="Times New Roman"/>
          <w:color w:val="000000" w:themeColor="text1"/>
          <w:sz w:val="28"/>
          <w:szCs w:val="28"/>
        </w:rPr>
        <w:t xml:space="preserve"> </w:t>
      </w:r>
      <w:r w:rsidR="00CE5AD7" w:rsidRPr="00A54984">
        <w:rPr>
          <w:rFonts w:ascii="Times New Roman" w:eastAsia="Times New Roman" w:hAnsi="Times New Roman"/>
          <w:color w:val="000000" w:themeColor="text1"/>
          <w:sz w:val="28"/>
          <w:szCs w:val="28"/>
          <w:lang w:eastAsia="ru-RU"/>
        </w:rPr>
        <w:t>о запросе предложений в электронной форме</w:t>
      </w:r>
      <w:r w:rsidRPr="00A54984">
        <w:rPr>
          <w:rFonts w:ascii="Times New Roman" w:hAnsi="Times New Roman"/>
          <w:color w:val="000000" w:themeColor="text1"/>
          <w:sz w:val="28"/>
          <w:szCs w:val="28"/>
        </w:rPr>
        <w:t>, с обоснованием этого решения, в том числе с указанием положений документации</w:t>
      </w:r>
      <w:r w:rsidR="00CE5AD7" w:rsidRPr="00A54984">
        <w:rPr>
          <w:rFonts w:ascii="Times New Roman" w:hAnsi="Times New Roman"/>
          <w:color w:val="000000" w:themeColor="text1"/>
          <w:sz w:val="28"/>
          <w:szCs w:val="28"/>
        </w:rPr>
        <w:t xml:space="preserve"> </w:t>
      </w:r>
      <w:r w:rsidR="00CE5AD7" w:rsidRPr="00A54984">
        <w:rPr>
          <w:rFonts w:ascii="Times New Roman" w:eastAsia="Times New Roman" w:hAnsi="Times New Roman"/>
          <w:color w:val="000000" w:themeColor="text1"/>
          <w:sz w:val="28"/>
          <w:szCs w:val="28"/>
          <w:lang w:eastAsia="ru-RU"/>
        </w:rPr>
        <w:t>о запросе предложений в электронной форме</w:t>
      </w:r>
      <w:r w:rsidRPr="00A54984">
        <w:rPr>
          <w:rFonts w:ascii="Times New Roman" w:hAnsi="Times New Roman"/>
          <w:color w:val="000000" w:themeColor="text1"/>
          <w:sz w:val="28"/>
          <w:szCs w:val="28"/>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7759E09A" w14:textId="77777777"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4E0A7665" w14:textId="5517768D" w:rsidR="00DB11E4" w:rsidRPr="00A54984" w:rsidRDefault="00DB11E4"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причинах</w:t>
      </w:r>
      <w:r w:rsidR="00CB2382" w:rsidRPr="00A54984">
        <w:rPr>
          <w:rFonts w:ascii="Times New Roman" w:eastAsia="Times New Roman" w:hAnsi="Times New Roman"/>
          <w:color w:val="000000" w:themeColor="text1"/>
          <w:sz w:val="28"/>
          <w:szCs w:val="28"/>
          <w:lang w:eastAsia="ru-RU"/>
        </w:rPr>
        <w:t>,</w:t>
      </w:r>
      <w:r w:rsidRPr="00A54984">
        <w:rPr>
          <w:rFonts w:ascii="Times New Roman" w:eastAsia="Times New Roman" w:hAnsi="Times New Roman"/>
          <w:color w:val="000000" w:themeColor="text1"/>
          <w:sz w:val="28"/>
          <w:szCs w:val="28"/>
          <w:lang w:eastAsia="ru-RU"/>
        </w:rPr>
        <w:t xml:space="preserve"> по которым запрос предложений в электронной форме признан несостоявшимся в случае признания его таковым.</w:t>
      </w:r>
    </w:p>
    <w:p w14:paraId="026CE3AD" w14:textId="77777777"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56.6. Указанный в пункте 56.5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00925BF4" w:rsidRPr="00A54984">
        <w:rPr>
          <w:rFonts w:ascii="Times New Roman" w:hAnsi="Times New Roman"/>
          <w:color w:val="000000" w:themeColor="text1"/>
          <w:sz w:val="28"/>
          <w:szCs w:val="28"/>
        </w:rPr>
        <w:t>,</w:t>
      </w:r>
      <w:r w:rsidR="00925BF4" w:rsidRPr="00A54984">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A54984">
        <w:rPr>
          <w:rFonts w:ascii="Times New Roman" w:hAnsi="Times New Roman"/>
          <w:color w:val="000000" w:themeColor="text1"/>
          <w:sz w:val="28"/>
          <w:szCs w:val="28"/>
        </w:rPr>
        <w:t>не позднее чем через 3 дня со дня его подписания.</w:t>
      </w:r>
    </w:p>
    <w:p w14:paraId="2667154D" w14:textId="77777777"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56.7.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CE5AD7" w:rsidRPr="00A54984">
        <w:rPr>
          <w:rFonts w:ascii="Times New Roman" w:hAnsi="Times New Roman"/>
          <w:color w:val="000000" w:themeColor="text1"/>
          <w:sz w:val="28"/>
          <w:szCs w:val="28"/>
        </w:rPr>
        <w:t xml:space="preserve"> </w:t>
      </w:r>
      <w:r w:rsidR="00CE5AD7" w:rsidRPr="00A54984">
        <w:rPr>
          <w:rFonts w:ascii="Times New Roman" w:eastAsia="Times New Roman" w:hAnsi="Times New Roman"/>
          <w:color w:val="000000" w:themeColor="text1"/>
          <w:sz w:val="28"/>
          <w:szCs w:val="28"/>
          <w:lang w:eastAsia="ru-RU"/>
        </w:rPr>
        <w:t>о запросе предложений в электронной форме</w:t>
      </w:r>
      <w:r w:rsidRPr="00A54984">
        <w:rPr>
          <w:rFonts w:ascii="Times New Roman" w:hAnsi="Times New Roman"/>
          <w:color w:val="000000" w:themeColor="text1"/>
          <w:sz w:val="28"/>
          <w:szCs w:val="28"/>
        </w:rPr>
        <w:t xml:space="preserve">, запрос предложений в электронной форме признается несостоявшимся. </w:t>
      </w:r>
    </w:p>
    <w:p w14:paraId="658AC3D0" w14:textId="2C7A24D1" w:rsidR="00A96417" w:rsidRPr="00A54984" w:rsidRDefault="00A96417" w:rsidP="00E610DC">
      <w:pPr>
        <w:spacing w:after="0" w:line="240" w:lineRule="auto"/>
        <w:ind w:firstLine="709"/>
        <w:contextualSpacing/>
        <w:jc w:val="both"/>
        <w:rPr>
          <w:rFonts w:ascii="Times New Roman" w:eastAsia="Times New Roman" w:hAnsi="Times New Roman"/>
          <w:sz w:val="28"/>
          <w:szCs w:val="28"/>
          <w:lang w:eastAsia="ru-RU"/>
        </w:rPr>
      </w:pPr>
      <w:r w:rsidRPr="00A54984">
        <w:rPr>
          <w:rFonts w:ascii="Times New Roman" w:hAnsi="Times New Roman"/>
          <w:color w:val="000000"/>
          <w:sz w:val="28"/>
          <w:szCs w:val="28"/>
        </w:rPr>
        <w:t xml:space="preserve">56.8. </w:t>
      </w:r>
      <w:r w:rsidRPr="00A54984">
        <w:rPr>
          <w:rFonts w:ascii="Times New Roman" w:eastAsia="Times New Roman" w:hAnsi="Times New Roman"/>
          <w:color w:val="000000"/>
          <w:sz w:val="28"/>
          <w:szCs w:val="28"/>
          <w:lang w:eastAsia="ru-RU"/>
        </w:rPr>
        <w:t>Не позднее рабочего дня следующего за датой размещения</w:t>
      </w:r>
      <w:r w:rsidRPr="00A54984">
        <w:rPr>
          <w:rFonts w:ascii="Times New Roman" w:hAnsi="Times New Roman"/>
          <w:color w:val="000000"/>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w:t>
      </w:r>
      <w:r w:rsidRPr="00A54984">
        <w:rPr>
          <w:rFonts w:ascii="Times New Roman" w:eastAsia="Times New Roman" w:hAnsi="Times New Roman"/>
          <w:sz w:val="28"/>
          <w:szCs w:val="28"/>
          <w:lang w:eastAsia="ru-RU"/>
        </w:rPr>
        <w:t xml:space="preserve">Заказчик формирует с использованием электронной площадки протокол подведения итогов запроса предложений в электронной форме, после подписания </w:t>
      </w:r>
      <w:r w:rsidRPr="00A54984">
        <w:rPr>
          <w:rFonts w:ascii="Times New Roman" w:hAnsi="Times New Roman"/>
          <w:sz w:val="28"/>
          <w:szCs w:val="28"/>
        </w:rPr>
        <w:t>всеми присутствующими</w:t>
      </w:r>
      <w:r w:rsidRPr="00A54984">
        <w:rPr>
          <w:rFonts w:ascii="Times New Roman" w:eastAsia="Times New Roman" w:hAnsi="Times New Roman"/>
          <w:sz w:val="28"/>
          <w:szCs w:val="28"/>
          <w:lang w:eastAsia="ru-RU"/>
        </w:rPr>
        <w:t xml:space="preserve"> членами Комиссии такого протокола усиленными квалифицированными электронными подписями подписывает его усиленной квалифицированной электронной подписью лица, имеющего право действовать от имени Заказчика.</w:t>
      </w:r>
    </w:p>
    <w:p w14:paraId="7D7E0FFE" w14:textId="7C83C0DC"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56.9. Протокол подведения итогов запроса предложений в электронной форме должен содержать информацию:</w:t>
      </w:r>
    </w:p>
    <w:p w14:paraId="68388B0B" w14:textId="77777777"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дате подписания протокола;</w:t>
      </w:r>
    </w:p>
    <w:p w14:paraId="5C3B03EE" w14:textId="77777777" w:rsidR="00DB11E4" w:rsidRPr="00A54984" w:rsidRDefault="00DB11E4" w:rsidP="00E610DC">
      <w:pPr>
        <w:spacing w:after="0" w:line="240" w:lineRule="auto"/>
        <w:ind w:firstLine="709"/>
        <w:jc w:val="both"/>
        <w:rPr>
          <w:rFonts w:ascii="Verdana" w:eastAsia="Times New Roman" w:hAnsi="Verdana"/>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5F12A09E" w14:textId="77777777"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68A8C176" w14:textId="77777777"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допуске участника закупки, подавшего заявку на участие в запросе предложений в электронной форме (с указанием ее порядкового номера, присвоенного в соответствии с пунктом 54.15 настоящего Положения),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настоящего Положения, документации</w:t>
      </w:r>
      <w:r w:rsidR="00CE5AD7" w:rsidRPr="00A54984">
        <w:rPr>
          <w:rFonts w:ascii="Times New Roman" w:hAnsi="Times New Roman"/>
          <w:color w:val="000000" w:themeColor="text1"/>
          <w:sz w:val="28"/>
          <w:szCs w:val="28"/>
        </w:rPr>
        <w:t xml:space="preserve"> </w:t>
      </w:r>
      <w:r w:rsidR="00CE5AD7" w:rsidRPr="00A54984">
        <w:rPr>
          <w:rFonts w:ascii="Times New Roman" w:eastAsia="Times New Roman" w:hAnsi="Times New Roman"/>
          <w:color w:val="000000" w:themeColor="text1"/>
          <w:sz w:val="28"/>
          <w:szCs w:val="28"/>
          <w:lang w:eastAsia="ru-RU"/>
        </w:rPr>
        <w:t>о запросе предложений в электронной форме</w:t>
      </w:r>
      <w:r w:rsidRPr="00A54984">
        <w:rPr>
          <w:rFonts w:ascii="Times New Roman" w:hAnsi="Times New Roman"/>
          <w:color w:val="000000" w:themeColor="text1"/>
          <w:sz w:val="28"/>
          <w:szCs w:val="28"/>
        </w:rPr>
        <w:t>,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r w:rsidR="00CE5AD7" w:rsidRPr="00A54984">
        <w:rPr>
          <w:rFonts w:ascii="Times New Roman" w:hAnsi="Times New Roman"/>
          <w:color w:val="000000" w:themeColor="text1"/>
          <w:sz w:val="28"/>
          <w:szCs w:val="28"/>
        </w:rPr>
        <w:t xml:space="preserve"> </w:t>
      </w:r>
      <w:r w:rsidR="00CE5AD7" w:rsidRPr="00A54984">
        <w:rPr>
          <w:rFonts w:ascii="Times New Roman" w:eastAsia="Times New Roman" w:hAnsi="Times New Roman"/>
          <w:color w:val="000000" w:themeColor="text1"/>
          <w:sz w:val="28"/>
          <w:szCs w:val="28"/>
          <w:lang w:eastAsia="ru-RU"/>
        </w:rPr>
        <w:t>о запросе предложений в электронной форме</w:t>
      </w:r>
      <w:r w:rsidRPr="00A54984">
        <w:rPr>
          <w:rFonts w:ascii="Times New Roman" w:hAnsi="Times New Roman"/>
          <w:color w:val="000000" w:themeColor="text1"/>
          <w:sz w:val="28"/>
          <w:szCs w:val="28"/>
        </w:rPr>
        <w:t>;</w:t>
      </w:r>
    </w:p>
    <w:p w14:paraId="2D12B392" w14:textId="77777777"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417FAA80" w14:textId="77777777"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w:t>
      </w:r>
      <w:r w:rsidR="00CE5AD7" w:rsidRPr="00A54984">
        <w:rPr>
          <w:rFonts w:ascii="Times New Roman" w:hAnsi="Times New Roman"/>
          <w:color w:val="000000" w:themeColor="text1"/>
          <w:sz w:val="28"/>
          <w:szCs w:val="28"/>
        </w:rPr>
        <w:t xml:space="preserve"> </w:t>
      </w:r>
      <w:r w:rsidR="00CE5AD7" w:rsidRPr="00A54984">
        <w:rPr>
          <w:rFonts w:ascii="Times New Roman" w:eastAsia="Times New Roman" w:hAnsi="Times New Roman"/>
          <w:color w:val="000000" w:themeColor="text1"/>
          <w:sz w:val="28"/>
          <w:szCs w:val="28"/>
          <w:lang w:eastAsia="ru-RU"/>
        </w:rPr>
        <w:t>о запросе предложений в электронной форме</w:t>
      </w:r>
      <w:r w:rsidRPr="00A54984">
        <w:rPr>
          <w:rFonts w:ascii="Times New Roman" w:hAnsi="Times New Roman"/>
          <w:color w:val="000000" w:themeColor="text1"/>
          <w:sz w:val="28"/>
          <w:szCs w:val="28"/>
        </w:rPr>
        <w:t>, с обоснованием этого решения, в том числе с указанием положений настоящего Положения, документации</w:t>
      </w:r>
      <w:r w:rsidR="00CE5AD7" w:rsidRPr="00A54984">
        <w:rPr>
          <w:rFonts w:ascii="Times New Roman" w:hAnsi="Times New Roman"/>
          <w:color w:val="000000" w:themeColor="text1"/>
          <w:sz w:val="28"/>
          <w:szCs w:val="28"/>
        </w:rPr>
        <w:t xml:space="preserve"> </w:t>
      </w:r>
      <w:r w:rsidR="00CE5AD7" w:rsidRPr="00A54984">
        <w:rPr>
          <w:rFonts w:ascii="Times New Roman" w:eastAsia="Times New Roman" w:hAnsi="Times New Roman"/>
          <w:color w:val="000000" w:themeColor="text1"/>
          <w:sz w:val="28"/>
          <w:szCs w:val="28"/>
          <w:lang w:eastAsia="ru-RU"/>
        </w:rPr>
        <w:t>о запросе предложений в электронной форме</w:t>
      </w:r>
      <w:r w:rsidRPr="00A54984">
        <w:rPr>
          <w:rFonts w:ascii="Times New Roman" w:hAnsi="Times New Roman"/>
          <w:color w:val="000000" w:themeColor="text1"/>
          <w:sz w:val="28"/>
          <w:szCs w:val="28"/>
        </w:rPr>
        <w:t>,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9BCCEC2" w14:textId="77777777"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порядке оценки заявок на участие в запросе предложений в электронной форме по критериям, установленным документацией</w:t>
      </w:r>
      <w:r w:rsidR="00CE5AD7" w:rsidRPr="00A54984">
        <w:rPr>
          <w:rFonts w:ascii="Times New Roman" w:hAnsi="Times New Roman"/>
          <w:color w:val="000000" w:themeColor="text1"/>
          <w:sz w:val="28"/>
          <w:szCs w:val="28"/>
        </w:rPr>
        <w:t xml:space="preserve"> </w:t>
      </w:r>
      <w:r w:rsidR="00CE5AD7" w:rsidRPr="00A54984">
        <w:rPr>
          <w:rFonts w:ascii="Times New Roman" w:eastAsia="Times New Roman" w:hAnsi="Times New Roman"/>
          <w:color w:val="000000" w:themeColor="text1"/>
          <w:sz w:val="28"/>
          <w:szCs w:val="28"/>
          <w:lang w:eastAsia="ru-RU"/>
        </w:rPr>
        <w:t>о запросе предложений в электронной форме</w:t>
      </w:r>
      <w:r w:rsidRPr="00A54984">
        <w:rPr>
          <w:rFonts w:ascii="Times New Roman" w:hAnsi="Times New Roman"/>
          <w:color w:val="000000" w:themeColor="text1"/>
          <w:sz w:val="28"/>
          <w:szCs w:val="28"/>
        </w:rPr>
        <w:t>,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3B54D5A6" w14:textId="77777777"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0950DBB" w14:textId="77777777"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 настоящего Положения);</w:t>
      </w:r>
    </w:p>
    <w:p w14:paraId="313CA344" w14:textId="77777777" w:rsidR="00DB11E4" w:rsidRPr="00A54984" w:rsidRDefault="00DB11E4"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 наименовании (для юридических лиц), фамилии, об имени, отчестве </w:t>
      </w:r>
      <w:r w:rsidRPr="00A54984">
        <w:rPr>
          <w:rFonts w:ascii="Times New Roman" w:hAnsi="Times New Roman"/>
          <w:color w:val="000000" w:themeColor="text1"/>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присвоены первый и второй номера;</w:t>
      </w:r>
    </w:p>
    <w:p w14:paraId="7E50237E" w14:textId="002BE055" w:rsidR="00DB11E4" w:rsidRPr="00A54984" w:rsidRDefault="00DB11E4"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 причинах</w:t>
      </w:r>
      <w:r w:rsidR="00CB2382" w:rsidRPr="00A54984">
        <w:rPr>
          <w:rFonts w:ascii="Times New Roman" w:eastAsia="Times New Roman" w:hAnsi="Times New Roman"/>
          <w:color w:val="000000" w:themeColor="text1"/>
          <w:sz w:val="28"/>
          <w:szCs w:val="28"/>
          <w:lang w:eastAsia="ru-RU"/>
        </w:rPr>
        <w:t>,</w:t>
      </w:r>
      <w:r w:rsidRPr="00A54984">
        <w:rPr>
          <w:rFonts w:ascii="Times New Roman" w:eastAsia="Times New Roman" w:hAnsi="Times New Roman"/>
          <w:color w:val="000000" w:themeColor="text1"/>
          <w:sz w:val="28"/>
          <w:szCs w:val="28"/>
          <w:lang w:eastAsia="ru-RU"/>
        </w:rPr>
        <w:t xml:space="preserve"> по которым запрос предложений в электронной форме признан несостоявшимся в случае признания его таковым.</w:t>
      </w:r>
    </w:p>
    <w:p w14:paraId="636E9707" w14:textId="77777777"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56.10.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00925BF4" w:rsidRPr="00A54984">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A54984">
        <w:rPr>
          <w:rFonts w:ascii="Times New Roman" w:hAnsi="Times New Roman"/>
          <w:color w:val="000000" w:themeColor="text1"/>
          <w:sz w:val="28"/>
          <w:szCs w:val="28"/>
        </w:rPr>
        <w:t>не позднее чем через 3 дня со дня его подписания.</w:t>
      </w:r>
    </w:p>
    <w:p w14:paraId="24A4C3EE" w14:textId="77777777" w:rsidR="00DB11E4" w:rsidRPr="00A54984" w:rsidRDefault="00DB11E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56.11.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w:t>
      </w:r>
      <w:r w:rsidR="00CE5AD7" w:rsidRPr="00A54984">
        <w:rPr>
          <w:rFonts w:ascii="Times New Roman" w:hAnsi="Times New Roman"/>
          <w:color w:val="000000" w:themeColor="text1"/>
          <w:sz w:val="28"/>
          <w:szCs w:val="28"/>
        </w:rPr>
        <w:t xml:space="preserve"> </w:t>
      </w:r>
      <w:r w:rsidR="00CE5AD7" w:rsidRPr="00A54984">
        <w:rPr>
          <w:rFonts w:ascii="Times New Roman" w:eastAsia="Times New Roman" w:hAnsi="Times New Roman"/>
          <w:color w:val="000000" w:themeColor="text1"/>
          <w:sz w:val="28"/>
          <w:szCs w:val="28"/>
          <w:lang w:eastAsia="ru-RU"/>
        </w:rPr>
        <w:t>о запросе предложений в электронной форме</w:t>
      </w:r>
      <w:r w:rsidRPr="00A54984">
        <w:rPr>
          <w:rFonts w:ascii="Times New Roman" w:hAnsi="Times New Roman"/>
          <w:color w:val="000000" w:themeColor="text1"/>
          <w:sz w:val="28"/>
          <w:szCs w:val="28"/>
        </w:rPr>
        <w:t>, и заявка на участие в запросе предложений в электронной форме которого соответствует требованиям, установленным документацией</w:t>
      </w:r>
      <w:r w:rsidR="00CE5AD7" w:rsidRPr="00A54984">
        <w:rPr>
          <w:rFonts w:ascii="Times New Roman" w:hAnsi="Times New Roman"/>
          <w:color w:val="000000" w:themeColor="text1"/>
          <w:sz w:val="28"/>
          <w:szCs w:val="28"/>
        </w:rPr>
        <w:t xml:space="preserve"> </w:t>
      </w:r>
      <w:r w:rsidR="00CE5AD7" w:rsidRPr="00A54984">
        <w:rPr>
          <w:rFonts w:ascii="Times New Roman" w:eastAsia="Times New Roman" w:hAnsi="Times New Roman"/>
          <w:color w:val="000000" w:themeColor="text1"/>
          <w:sz w:val="28"/>
          <w:szCs w:val="28"/>
          <w:lang w:eastAsia="ru-RU"/>
        </w:rPr>
        <w:t>о запросе предложений в электронной форме</w:t>
      </w:r>
      <w:r w:rsidRPr="00A54984">
        <w:rPr>
          <w:rFonts w:ascii="Times New Roman" w:hAnsi="Times New Roman"/>
          <w:color w:val="000000" w:themeColor="text1"/>
          <w:sz w:val="28"/>
          <w:szCs w:val="28"/>
        </w:rPr>
        <w:t>.</w:t>
      </w:r>
    </w:p>
    <w:p w14:paraId="5FFD59E0"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p>
    <w:p w14:paraId="156DCD1B" w14:textId="77777777" w:rsidR="000A5F72" w:rsidRPr="00A54984" w:rsidRDefault="000A5F72"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57. Заключение договора по результатам запроса предложений в электронной форме</w:t>
      </w:r>
    </w:p>
    <w:p w14:paraId="30623969" w14:textId="77777777" w:rsidR="000A5F72" w:rsidRPr="00A54984" w:rsidRDefault="000A5F72" w:rsidP="00E610DC">
      <w:pPr>
        <w:pStyle w:val="ConsPlusNormal"/>
        <w:jc w:val="both"/>
        <w:rPr>
          <w:color w:val="000000" w:themeColor="text1"/>
        </w:rPr>
      </w:pPr>
    </w:p>
    <w:p w14:paraId="43413840" w14:textId="77777777" w:rsidR="000A5F72" w:rsidRPr="00A54984" w:rsidRDefault="000A5F72"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настоящего Положения.</w:t>
      </w:r>
    </w:p>
    <w:p w14:paraId="3817D78D" w14:textId="77777777" w:rsidR="000A5F72" w:rsidRPr="00A54984" w:rsidRDefault="000A5F72" w:rsidP="00E610DC">
      <w:pPr>
        <w:pStyle w:val="ConsPlusNormal"/>
        <w:ind w:firstLine="540"/>
        <w:jc w:val="both"/>
        <w:rPr>
          <w:rFonts w:ascii="Times New Roman" w:hAnsi="Times New Roman" w:cs="Times New Roman"/>
          <w:color w:val="000000" w:themeColor="text1"/>
          <w:sz w:val="28"/>
          <w:szCs w:val="28"/>
        </w:rPr>
      </w:pPr>
    </w:p>
    <w:p w14:paraId="05B51012" w14:textId="77777777" w:rsidR="000A5F72" w:rsidRPr="00A54984" w:rsidRDefault="000A5F72" w:rsidP="00E610DC">
      <w:pPr>
        <w:pStyle w:val="ConsPlusNormal"/>
        <w:jc w:val="center"/>
        <w:outlineLvl w:val="1"/>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58. Последствия признания запроса предложений в электронной форме несостоявшимся</w:t>
      </w:r>
    </w:p>
    <w:p w14:paraId="0E363FD5"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p>
    <w:p w14:paraId="523B982F"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58.1.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 </w:t>
      </w:r>
      <w:r w:rsidRPr="00A54984">
        <w:rPr>
          <w:rFonts w:ascii="Times New Roman" w:eastAsia="Times New Roman" w:hAnsi="Times New Roman"/>
          <w:color w:val="000000" w:themeColor="text1"/>
          <w:sz w:val="28"/>
          <w:szCs w:val="28"/>
          <w:lang w:eastAsia="ru-RU"/>
        </w:rPr>
        <w:t>о запросе предложений в электронной форме</w:t>
      </w:r>
      <w:r w:rsidRPr="00A54984">
        <w:rPr>
          <w:rFonts w:ascii="Times New Roman" w:hAnsi="Times New Roman"/>
          <w:color w:val="000000" w:themeColor="text1"/>
          <w:sz w:val="28"/>
          <w:szCs w:val="28"/>
        </w:rPr>
        <w:t>, в соответствии с подпунктом 60.1.33 пункта 60.1 настоящего Положения в порядке, установленном разделом 63 настоящего Положения.</w:t>
      </w:r>
    </w:p>
    <w:p w14:paraId="534A19B1"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58.2.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 </w:t>
      </w:r>
      <w:r w:rsidRPr="00A54984">
        <w:rPr>
          <w:rFonts w:ascii="Times New Roman" w:eastAsia="Times New Roman" w:hAnsi="Times New Roman"/>
          <w:color w:val="000000" w:themeColor="text1"/>
          <w:sz w:val="28"/>
          <w:szCs w:val="28"/>
          <w:lang w:eastAsia="ru-RU"/>
        </w:rPr>
        <w:t>о запросе предложений в электронной форме</w:t>
      </w:r>
      <w:r w:rsidRPr="00A54984">
        <w:rPr>
          <w:rFonts w:ascii="Times New Roman" w:hAnsi="Times New Roman"/>
          <w:color w:val="000000" w:themeColor="text1"/>
          <w:sz w:val="28"/>
          <w:szCs w:val="28"/>
        </w:rPr>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настоящего Положения и документации </w:t>
      </w:r>
      <w:r w:rsidRPr="00A54984">
        <w:rPr>
          <w:rFonts w:ascii="Times New Roman" w:eastAsia="Times New Roman" w:hAnsi="Times New Roman"/>
          <w:color w:val="000000" w:themeColor="text1"/>
          <w:sz w:val="28"/>
          <w:szCs w:val="28"/>
          <w:lang w:eastAsia="ru-RU"/>
        </w:rPr>
        <w:t>о запросе предложений в электронной форме</w:t>
      </w:r>
      <w:r w:rsidRPr="00A54984">
        <w:rPr>
          <w:rFonts w:ascii="Times New Roman" w:hAnsi="Times New Roman"/>
          <w:color w:val="000000" w:themeColor="text1"/>
          <w:sz w:val="28"/>
          <w:szCs w:val="28"/>
        </w:rPr>
        <w:t>, в соответствии с подпунктом 60.1.33 пункта 60.1 настоящего Положения в порядке, установленном разделом 63 настоящего Положения.</w:t>
      </w:r>
    </w:p>
    <w:p w14:paraId="5CC8743D"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58.3.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w:t>
      </w:r>
      <w:r w:rsidRPr="00A54984">
        <w:rPr>
          <w:rFonts w:ascii="Times New Roman" w:eastAsia="Times New Roman" w:hAnsi="Times New Roman"/>
          <w:color w:val="000000" w:themeColor="text1"/>
          <w:sz w:val="28"/>
          <w:szCs w:val="28"/>
          <w:lang w:eastAsia="ru-RU"/>
        </w:rPr>
        <w:t>о запросе предложений в электронной форме</w:t>
      </w:r>
      <w:r w:rsidRPr="00A54984">
        <w:rPr>
          <w:rFonts w:ascii="Times New Roman" w:hAnsi="Times New Roman"/>
          <w:color w:val="000000" w:themeColor="text1"/>
          <w:sz w:val="28"/>
          <w:szCs w:val="28"/>
        </w:rPr>
        <w:t>, договор заключается с участником этого запроса предложений, подавшим такую заявку в соответствии с подпунктом 60.1.33 пункта 60.1 настоящего Положения в порядке, установленном разделом 63 настоящего Положения.</w:t>
      </w:r>
    </w:p>
    <w:p w14:paraId="1120394E" w14:textId="0A975510"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58.4. Заказчик вправе провести новую закупку</w:t>
      </w:r>
      <w:r w:rsidR="003F15D3" w:rsidRPr="00A54984">
        <w:rPr>
          <w:rFonts w:ascii="Times New Roman" w:hAnsi="Times New Roman"/>
          <w:color w:val="000000" w:themeColor="text1"/>
          <w:sz w:val="28"/>
          <w:szCs w:val="28"/>
        </w:rPr>
        <w:t xml:space="preserve"> или осуществить закупку у единственного постав</w:t>
      </w:r>
      <w:r w:rsidR="00107C7D" w:rsidRPr="00A54984">
        <w:rPr>
          <w:rFonts w:ascii="Times New Roman" w:hAnsi="Times New Roman"/>
          <w:color w:val="000000" w:themeColor="text1"/>
          <w:sz w:val="28"/>
          <w:szCs w:val="28"/>
        </w:rPr>
        <w:t xml:space="preserve">щика (исполнителя, подрядчика) </w:t>
      </w:r>
      <w:r w:rsidR="003F15D3" w:rsidRPr="00A54984">
        <w:rPr>
          <w:rFonts w:ascii="Times New Roman" w:hAnsi="Times New Roman"/>
          <w:color w:val="000000" w:themeColor="text1"/>
          <w:sz w:val="28"/>
          <w:szCs w:val="28"/>
        </w:rPr>
        <w:t>в соответствии с подпунктом 60.1.33 пункта 60.1 настоящего Положения</w:t>
      </w:r>
      <w:r w:rsidRPr="00A54984">
        <w:rPr>
          <w:rFonts w:ascii="Times New Roman" w:hAnsi="Times New Roman"/>
          <w:color w:val="000000" w:themeColor="text1"/>
          <w:sz w:val="28"/>
          <w:szCs w:val="28"/>
        </w:rPr>
        <w:t>, если запрос предложений в электронной форме признан не состоявшимся по следующим основаниям:</w:t>
      </w:r>
    </w:p>
    <w:p w14:paraId="1C432374"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 окончании срока подачи заявок на участие в запросе предложений в электронной форме не подано ни одной такой заявки;</w:t>
      </w:r>
    </w:p>
    <w:p w14:paraId="56B3E2DE"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всем участникам закупки, подавшим заявки на участие в нем;</w:t>
      </w:r>
    </w:p>
    <w:p w14:paraId="4E1354A9" w14:textId="77777777" w:rsidR="000A5F72" w:rsidRPr="00A54984" w:rsidRDefault="000A5F72"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 результатам рассмотрения вторых частей заявок на участие в запросе предложений в электронной форме Комиссия отклонила все такие заявки;</w:t>
      </w:r>
    </w:p>
    <w:p w14:paraId="063716EC" w14:textId="77777777" w:rsidR="009400D5" w:rsidRPr="00A54984" w:rsidRDefault="009400D5" w:rsidP="00E610DC">
      <w:pPr>
        <w:pStyle w:val="a8"/>
        <w:spacing w:after="0" w:line="240" w:lineRule="auto"/>
        <w:ind w:left="0" w:firstLine="709"/>
        <w:jc w:val="both"/>
        <w:rPr>
          <w:rFonts w:ascii="Times New Roman" w:hAnsi="Times New Roman"/>
          <w:sz w:val="28"/>
          <w:szCs w:val="28"/>
        </w:rPr>
      </w:pPr>
      <w:r w:rsidRPr="00A54984">
        <w:rPr>
          <w:rFonts w:ascii="Times New Roman" w:hAnsi="Times New Roman"/>
          <w:sz w:val="28"/>
          <w:szCs w:val="28"/>
        </w:rPr>
        <w:t xml:space="preserve">по результатам проведения запроса предложений в электронной форме </w:t>
      </w:r>
      <w:r w:rsidRPr="00A54984">
        <w:rPr>
          <w:rFonts w:ascii="Times New Roman" w:hAnsi="Times New Roman"/>
          <w:sz w:val="28"/>
          <w:szCs w:val="28"/>
        </w:rPr>
        <w:br/>
        <w:t>от заключения договора уклонились все участники закупки.</w:t>
      </w:r>
    </w:p>
    <w:p w14:paraId="614EB6E8" w14:textId="7B4E4EEF" w:rsidR="000A5F72" w:rsidRPr="00A54984" w:rsidRDefault="003F15D3" w:rsidP="00E610DC">
      <w:pPr>
        <w:pStyle w:val="a8"/>
        <w:spacing w:after="0" w:line="240" w:lineRule="auto"/>
        <w:ind w:left="0"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r w:rsidR="000A5F72" w:rsidRPr="00A54984">
        <w:rPr>
          <w:rFonts w:ascii="Times New Roman" w:hAnsi="Times New Roman"/>
          <w:color w:val="000000" w:themeColor="text1"/>
          <w:sz w:val="28"/>
          <w:szCs w:val="28"/>
        </w:rPr>
        <w:t>.</w:t>
      </w:r>
    </w:p>
    <w:p w14:paraId="23CBCA49" w14:textId="77777777" w:rsidR="000A5F72" w:rsidRPr="00A54984" w:rsidRDefault="000A5F72"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запроса предложений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C1C0A7D" w14:textId="77777777" w:rsidR="000A5F72" w:rsidRPr="00A54984" w:rsidRDefault="000A5F72" w:rsidP="00E610DC">
      <w:pPr>
        <w:rPr>
          <w:color w:val="000000" w:themeColor="text1"/>
        </w:rPr>
      </w:pPr>
    </w:p>
    <w:p w14:paraId="3ACB518D" w14:textId="77777777" w:rsidR="00635AB0" w:rsidRPr="00A54984" w:rsidRDefault="00635AB0"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 Особенности проведения конкурентной закупки, осуществляемой закрытым способом</w:t>
      </w:r>
    </w:p>
    <w:p w14:paraId="25045688" w14:textId="77777777" w:rsidR="00635AB0" w:rsidRPr="00A54984" w:rsidRDefault="00635AB0" w:rsidP="00E610DC">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32785DBF" w14:textId="77777777" w:rsidR="0005714A" w:rsidRPr="00A54984" w:rsidRDefault="0005714A" w:rsidP="00E610DC">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A54984">
        <w:rPr>
          <w:rFonts w:ascii="Times New Roman" w:hAnsi="Times New Roman"/>
          <w:color w:val="000000" w:themeColor="text1"/>
          <w:sz w:val="28"/>
          <w:szCs w:val="28"/>
        </w:rPr>
        <w:t xml:space="preserve">59.1. 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w:t>
      </w:r>
      <w:r w:rsidR="00212322" w:rsidRPr="00A54984">
        <w:rPr>
          <w:rFonts w:ascii="Times New Roman" w:hAnsi="Times New Roman"/>
          <w:color w:val="000000" w:themeColor="text1"/>
          <w:sz w:val="28"/>
          <w:szCs w:val="28"/>
        </w:rPr>
        <w:t xml:space="preserve">закупка проводится в случаях, определенных Правительством Российской Федерации </w:t>
      </w:r>
      <w:r w:rsidRPr="00A54984">
        <w:rPr>
          <w:rFonts w:ascii="Times New Roman" w:hAnsi="Times New Roman"/>
          <w:color w:val="000000" w:themeColor="text1"/>
          <w:sz w:val="28"/>
          <w:szCs w:val="28"/>
        </w:rPr>
        <w:t>в соответствии с пунктом 2 или 3 части 8 статьи 3.1 Федерального закона, или если в отношении такой закупки Правительством Российской Федерации принято решение в соответствии с частью 16 статьи 4 настоящего Федерального закона (далее - закрытая конкурентная закупка).</w:t>
      </w:r>
    </w:p>
    <w:p w14:paraId="4EB14705" w14:textId="77777777" w:rsidR="00687399" w:rsidRPr="00A54984" w:rsidRDefault="0005714A" w:rsidP="00E610DC">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59.2. Закрытая конкурентная закупка осуществляется при наличии письменного обоснования осуществления закупки закрытым способом и по согласованию 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w:t>
      </w:r>
    </w:p>
    <w:p w14:paraId="01FE7478" w14:textId="77777777" w:rsidR="00687399" w:rsidRPr="00A54984" w:rsidRDefault="0005714A" w:rsidP="00E610DC">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59.3. Закрытый конкурс, закрытый аукцион, закрытый запрос котировок, закрытый запрос предложений осуществляются в порядке, установленном соответственно разделами 17-25, 35-43, 44-49 и 50-58 настоящего Положения, а также иными разделами Положения с учетом особенностей, предусмотренных настоящим разделом.</w:t>
      </w:r>
    </w:p>
    <w:p w14:paraId="19C6D76B" w14:textId="77777777" w:rsidR="00635AB0" w:rsidRPr="00A54984" w:rsidRDefault="00635AB0" w:rsidP="00E610DC">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59.4. </w:t>
      </w:r>
      <w:r w:rsidR="00604980" w:rsidRPr="00A54984">
        <w:rPr>
          <w:rFonts w:ascii="Times New Roman" w:eastAsia="Times New Roman" w:hAnsi="Times New Roman"/>
          <w:color w:val="000000" w:themeColor="text1"/>
          <w:sz w:val="28"/>
          <w:szCs w:val="28"/>
          <w:lang w:eastAsia="ru-RU"/>
        </w:rPr>
        <w:t xml:space="preserve">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за исключением </w:t>
      </w:r>
      <w:r w:rsidR="00604980" w:rsidRPr="00A54984">
        <w:rPr>
          <w:rFonts w:ascii="Times New Roman" w:hAnsi="Times New Roman"/>
          <w:color w:val="000000" w:themeColor="text1"/>
          <w:sz w:val="28"/>
          <w:szCs w:val="28"/>
        </w:rPr>
        <w:t>закрытого запроса котировок,</w:t>
      </w:r>
      <w:r w:rsidR="00604980" w:rsidRPr="00A54984">
        <w:rPr>
          <w:rFonts w:ascii="Times New Roman" w:eastAsia="Times New Roman" w:hAnsi="Times New Roman"/>
          <w:color w:val="000000" w:themeColor="text1"/>
          <w:sz w:val="28"/>
          <w:szCs w:val="28"/>
          <w:lang w:eastAsia="ru-RU"/>
        </w:rPr>
        <w:t xml:space="preserve"> и извещения о закупке не менее чем двум лицам, которые способны осуществить поставку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w:t>
      </w:r>
    </w:p>
    <w:p w14:paraId="7C42E3B6"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59.5. Приглашение принять участие в закрытой конкурентной закупке </w:t>
      </w:r>
      <w:r w:rsidRPr="00A54984">
        <w:rPr>
          <w:rFonts w:ascii="Times New Roman" w:eastAsia="Times New Roman" w:hAnsi="Times New Roman"/>
          <w:color w:val="000000" w:themeColor="text1"/>
          <w:sz w:val="28"/>
          <w:szCs w:val="28"/>
          <w:lang w:eastAsia="ru-RU"/>
        </w:rPr>
        <w:br/>
        <w:t>(далее – приглашение) должно содержать следующую информацию:</w:t>
      </w:r>
    </w:p>
    <w:p w14:paraId="2D26A4AB"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59.5.1. Информация, предусмотренная абзацами 2-7, 9 пункта 13.1 раздела 13 настоящего Положения;</w:t>
      </w:r>
    </w:p>
    <w:p w14:paraId="3E880F29"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59.5.2. Место, дата и время проведения закрытого аукциона (в случае </w:t>
      </w:r>
      <w:r w:rsidRPr="00A54984">
        <w:rPr>
          <w:rFonts w:ascii="Times New Roman" w:eastAsia="Times New Roman" w:hAnsi="Times New Roman"/>
          <w:color w:val="000000" w:themeColor="text1"/>
          <w:sz w:val="28"/>
          <w:szCs w:val="28"/>
          <w:lang w:eastAsia="ru-RU"/>
        </w:rPr>
        <w:br/>
        <w:t>его проведения);</w:t>
      </w:r>
    </w:p>
    <w:p w14:paraId="04BA65F9"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59.5.3. Требования к участникам закрытой конкурентной закупки </w:t>
      </w:r>
      <w:r w:rsidRPr="00A54984">
        <w:rPr>
          <w:rFonts w:ascii="Times New Roman" w:eastAsia="Times New Roman" w:hAnsi="Times New Roman"/>
          <w:color w:val="000000" w:themeColor="text1"/>
          <w:sz w:val="28"/>
          <w:szCs w:val="28"/>
          <w:lang w:eastAsia="ru-RU"/>
        </w:rPr>
        <w:br/>
        <w:t>и исчерпывающий перечень документов, представляемых участниками такой закупки для подтверждения их соответствия данным требованиям.</w:t>
      </w:r>
    </w:p>
    <w:p w14:paraId="7DE6BF45"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59.6. При применении закрытых конкурентных закупок:</w:t>
      </w:r>
    </w:p>
    <w:p w14:paraId="1844B4A7"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59.6.1. В извещении о </w:t>
      </w:r>
      <w:r w:rsidRPr="00A54984">
        <w:rPr>
          <w:rFonts w:ascii="Times New Roman" w:hAnsi="Times New Roman"/>
          <w:color w:val="000000" w:themeColor="text1"/>
          <w:sz w:val="28"/>
          <w:szCs w:val="28"/>
        </w:rPr>
        <w:t>закрытой конкурентной закупке</w:t>
      </w:r>
      <w:r w:rsidRPr="00A54984">
        <w:rPr>
          <w:rFonts w:ascii="Times New Roman" w:eastAsia="Times New Roman" w:hAnsi="Times New Roman"/>
          <w:color w:val="000000" w:themeColor="text1"/>
          <w:sz w:val="28"/>
          <w:szCs w:val="28"/>
          <w:lang w:eastAsia="ru-RU"/>
        </w:rPr>
        <w:t xml:space="preserve"> должны быть указаны следующие сведения:</w:t>
      </w:r>
    </w:p>
    <w:p w14:paraId="1ED32471"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информация, предусмотренная абзацами 2-9 и 11 пункта 13.1 раздела 13 настоящего Положения;</w:t>
      </w:r>
    </w:p>
    <w:p w14:paraId="2529B840"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место, дата начала и окончания срока рассмотрения и оценки заявок на участие в закрытой конкурентной закупке (указание информации об оценке заявок не требуется в случае проведения закрытого аукциона и закрытого запроса котировок);</w:t>
      </w:r>
    </w:p>
    <w:p w14:paraId="4C8E47BD"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информацию о месте и порядке подачи заявки на участие в закрытой конкурентной закупке, форму такой заявки;</w:t>
      </w:r>
    </w:p>
    <w:p w14:paraId="09630B5C"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место, дата и время проведения закрытого аукциона (в случае его проведения);</w:t>
      </w:r>
    </w:p>
    <w:p w14:paraId="37B778E7"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иная информация, предусмотренная настоящим Положением, с учетом особенностей, предусмотренных настоящим разделом.</w:t>
      </w:r>
    </w:p>
    <w:p w14:paraId="14A5FD67"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59.6.2. В документации о </w:t>
      </w:r>
      <w:r w:rsidRPr="00A54984">
        <w:rPr>
          <w:rFonts w:ascii="Times New Roman" w:hAnsi="Times New Roman"/>
          <w:color w:val="000000" w:themeColor="text1"/>
          <w:sz w:val="28"/>
          <w:szCs w:val="28"/>
        </w:rPr>
        <w:t>закрытой конкурентной закупке</w:t>
      </w:r>
      <w:r w:rsidRPr="00A54984">
        <w:rPr>
          <w:rFonts w:ascii="Times New Roman" w:eastAsia="Times New Roman" w:hAnsi="Times New Roman"/>
          <w:color w:val="000000" w:themeColor="text1"/>
          <w:sz w:val="28"/>
          <w:szCs w:val="28"/>
          <w:lang w:eastAsia="ru-RU"/>
        </w:rPr>
        <w:t xml:space="preserve"> должны быть указаны следующие сведения:</w:t>
      </w:r>
    </w:p>
    <w:p w14:paraId="3EF716D5"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информация, предусмотренная, абзацами 2-12, 16-20 пункта 14.1 настоящего Положения;</w:t>
      </w:r>
    </w:p>
    <w:p w14:paraId="2833CEFC"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критерии оценки и сопоставления заявок на участие в закрытой конкурентной закупке, величины значимости этих критериев (в случае проведения закрытого конкурса и закрытого запроса предложений);</w:t>
      </w:r>
    </w:p>
    <w:p w14:paraId="669858B6"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порядок оценки и сопоставления заявок на участие в закрытой конкурентной закупке (в случае проведения закрытого конкурса и закрытого запроса предложений);</w:t>
      </w:r>
    </w:p>
    <w:p w14:paraId="7D901CAC"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место, дата начала и окончания срока рассмотрения и оценки заявок на участие в закрытой конкурентной закупке (указание информации об оценке заявки не требуется в случае проведения закрытого аукциона);</w:t>
      </w:r>
    </w:p>
    <w:p w14:paraId="1CA8FB88"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порядок проведения закрытой конкурентной закупки;</w:t>
      </w:r>
    </w:p>
    <w:p w14:paraId="19C64C6D"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место, дата и время проведения закрытого аукциона (в случае его проведения);</w:t>
      </w:r>
    </w:p>
    <w:p w14:paraId="676EB807"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порядок и срок отзыва заявок на участие в закрытой конкурентной закупке, порядок возврата заявок на участие в закрытой конкурентной закупке;</w:t>
      </w:r>
    </w:p>
    <w:p w14:paraId="1D96DADB"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порядок внесения изменений в заявки на участие в закрытой конкурентной закупке, порядок возврата заявки на участие в такой закупке;</w:t>
      </w:r>
    </w:p>
    <w:p w14:paraId="3F56D621"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срок, в течение которого участие закрытой конкурентной закупки должен подписать проект договора.</w:t>
      </w:r>
    </w:p>
    <w:p w14:paraId="01619046"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59.7.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16E89091"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59.8. Комиссия не вправе принимать к рассмотрению заявки от участников закрытой конкурентной закупки, которых Заказчик не приглашал к участию в закрытой конкурентной процедуре.</w:t>
      </w:r>
    </w:p>
    <w:p w14:paraId="72FEDAEC"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59.9. Подать заявку на участие в закрытой конкурентной закупке вправе только участник закрытой конкурентной закупки, получивший приглашение. При этом участник такой закупки вправе подать заявку на участие в закрытой конкурентной закупке в любое время с момента получения приглашения до окончания срока подачи заявок на участие в такой закупке.</w:t>
      </w:r>
    </w:p>
    <w:p w14:paraId="362189AE"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hAnsi="Times New Roman"/>
          <w:color w:val="000000" w:themeColor="text1"/>
          <w:sz w:val="28"/>
          <w:szCs w:val="28"/>
        </w:rPr>
        <w:t xml:space="preserve">В случае установления факта подачи одним участником закрытой конкурентной закупки двух и более заявок на участие в такой закупке в отношении одного и того же предмета закупки при условии, что поданные ранее заявки этим участником не отозваны, все его заявки на участие в закрытой конкурентной закупке, поданные в отношении данного предмета </w:t>
      </w:r>
      <w:r w:rsidRPr="00A54984">
        <w:rPr>
          <w:rFonts w:ascii="Times New Roman" w:eastAsia="Times New Roman" w:hAnsi="Times New Roman"/>
          <w:color w:val="000000" w:themeColor="text1"/>
          <w:sz w:val="28"/>
          <w:szCs w:val="28"/>
          <w:lang w:eastAsia="ru-RU"/>
        </w:rPr>
        <w:t>закрытой конкурентной</w:t>
      </w:r>
      <w:r w:rsidRPr="00A54984">
        <w:rPr>
          <w:rFonts w:ascii="Times New Roman" w:hAnsi="Times New Roman"/>
          <w:color w:val="000000" w:themeColor="text1"/>
          <w:sz w:val="28"/>
          <w:szCs w:val="28"/>
        </w:rPr>
        <w:t xml:space="preserve"> закупки, не рассматриваются и возвращаются такому участнику.</w:t>
      </w:r>
    </w:p>
    <w:p w14:paraId="3FABB6B2"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59.10. Каждая заявка на участие в закрытой конкурентной закупке, поступившая до окончания срока подачи заявок на участие в закрытой конкурентной закупке, предусмотренного документацией о закрытой конкурентной закупке, извещением о закрытом запросе котировок регистрируется Заказчиком с указанием даты и времени ее поступления. </w:t>
      </w:r>
    </w:p>
    <w:p w14:paraId="398CA661"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По требованию участника закрытой конкурентной закупки, подавшего заявку на участие в закрытой конкурентной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конкурентной закупке, не допуская повреждение таких конвертов, и рассмотрение содержания заявок на участие в закупке только после вскрытия таких конвертов. </w:t>
      </w:r>
    </w:p>
    <w:p w14:paraId="63D7974D"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Заявка на участие в закрытой конкурентной закупке, поступившая Заказчику после окончания срока подачи заявок на участие в закрытой конкурентной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12 статьи 3.2 Федерального закона.</w:t>
      </w:r>
    </w:p>
    <w:p w14:paraId="60D44A6D"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59.11. Комиссия не позднее десяти дней со дня, следующего за датой окончания срока подачи заявок на участие в закрытой конкурентной закупке вскрывает поступившие Заказчику до окончания такого срока конверты с заявками на участие в закрытой конкурентной закупке.</w:t>
      </w:r>
    </w:p>
    <w:p w14:paraId="4B380F30"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59.12. Комиссия в срок, указанный в пункте 59.11 настоящего Положения: </w:t>
      </w:r>
    </w:p>
    <w:p w14:paraId="40AB8B3D"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рассматривает поступившие заявки на участие в закрытой конкурентной закупке и в отношении каждой такой заявки принимает решение о признании заявки на участие в закрытой конкурентной закупке соответствующей требованиям документации о закрытой конкурентной закупке или извещению о проведении закрытого запроса котировок или об отклонении заявки на участие в закупке;</w:t>
      </w:r>
    </w:p>
    <w:p w14:paraId="10098518"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осуществляет оценку заявок на участие в закрытой конкурентной закупке, в отношении которых принято решение о признании соответствующими требованиям документации о закрытой конкурентной закупке, по критериям оценки, предусмотренным в такой документации (в случае проведения закрытого конкурса и закрытого запроса предложений);</w:t>
      </w:r>
    </w:p>
    <w:p w14:paraId="5843ACB4" w14:textId="41329BAF"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на основании результатов оценки, предусмотренной абзацем третьим настоящего подпункта, присваивают каждой заявке на участие в закрытой конкурентной закупке, которая признана соответствующей документации о закрытой конкурентной закупке, порядковый номер в порядке уменьшения степени выгодности содержащихся в таких заявках условий исполнения договора. Заявке победителя закрытой конкурентной закупке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закрытой конкурентной закупке, которая поступила ранее других заявок на участие в закрытой конкурентной закуп</w:t>
      </w:r>
      <w:r w:rsidR="002107CF" w:rsidRPr="00A54984">
        <w:rPr>
          <w:rFonts w:ascii="Times New Roman" w:eastAsia="Times New Roman" w:hAnsi="Times New Roman"/>
          <w:color w:val="000000" w:themeColor="text1"/>
          <w:sz w:val="28"/>
          <w:szCs w:val="28"/>
          <w:lang w:eastAsia="ru-RU"/>
        </w:rPr>
        <w:t>ке, содержащих такие же условия.</w:t>
      </w:r>
    </w:p>
    <w:p w14:paraId="37455E11"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59.13. Заявка на участие в закрытой конкурентной закупке подлежит отклонению в случаях:</w:t>
      </w:r>
    </w:p>
    <w:p w14:paraId="7B36827F" w14:textId="593326DD"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59.13.1. Подачи в соответствии с настоящим Положением, документацией о закрытой конкурентной закупке или извещением о проведении закрытого запроса котировок участником закрытой конкурентной закупки заявки на участие в закрытой конкурентной закупке, содержащей предложение о цене договора, о цене единицы товара, работы, услуги, о сумме цен единиц товара, работы, услуги, размер которых превышает соответственно начальную (максимальную) цену договора, начальную цену единицы товара, работы, услуги, начальную сумму цен единиц товара, работы, услуги ли</w:t>
      </w:r>
      <w:r w:rsidR="00CB6C13" w:rsidRPr="00A54984">
        <w:rPr>
          <w:rFonts w:ascii="Times New Roman" w:eastAsia="Times New Roman" w:hAnsi="Times New Roman"/>
          <w:color w:val="000000" w:themeColor="text1"/>
          <w:sz w:val="28"/>
          <w:szCs w:val="28"/>
          <w:lang w:eastAsia="ru-RU"/>
        </w:rPr>
        <w:t>бо равен нулю.</w:t>
      </w:r>
    </w:p>
    <w:p w14:paraId="7539378C" w14:textId="68D336B5"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59.13.2. Н</w:t>
      </w:r>
      <w:r w:rsidRPr="00A54984">
        <w:rPr>
          <w:rFonts w:ascii="Times New Roman" w:hAnsi="Times New Roman"/>
          <w:color w:val="000000" w:themeColor="text1"/>
          <w:sz w:val="28"/>
          <w:szCs w:val="28"/>
        </w:rPr>
        <w:t xml:space="preserve">епредставление информации и документов, предусмотренных документацией </w:t>
      </w:r>
      <w:r w:rsidRPr="00A54984">
        <w:rPr>
          <w:rFonts w:ascii="Times New Roman" w:eastAsia="Times New Roman" w:hAnsi="Times New Roman"/>
          <w:color w:val="000000" w:themeColor="text1"/>
          <w:sz w:val="28"/>
          <w:szCs w:val="28"/>
          <w:lang w:eastAsia="ru-RU"/>
        </w:rPr>
        <w:t xml:space="preserve">о закрытой конкурентной закупке </w:t>
      </w:r>
      <w:r w:rsidRPr="00A54984">
        <w:rPr>
          <w:rFonts w:ascii="Times New Roman" w:hAnsi="Times New Roman"/>
          <w:color w:val="000000" w:themeColor="text1"/>
          <w:sz w:val="28"/>
          <w:szCs w:val="28"/>
        </w:rPr>
        <w:t xml:space="preserve">или извещением </w:t>
      </w:r>
      <w:r w:rsidR="00CB6C13"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 xml:space="preserve">о проведении закрытого запроса котировок, </w:t>
      </w:r>
      <w:r w:rsidRPr="00A54984">
        <w:rPr>
          <w:rFonts w:ascii="Times New Roman" w:eastAsia="Times New Roman" w:hAnsi="Times New Roman"/>
          <w:color w:val="000000" w:themeColor="text1"/>
          <w:sz w:val="28"/>
          <w:szCs w:val="28"/>
          <w:lang w:eastAsia="ru-RU"/>
        </w:rPr>
        <w:t>несоответствия таких информации и документов требованиям, установленным в т</w:t>
      </w:r>
      <w:r w:rsidR="00CB6C13" w:rsidRPr="00A54984">
        <w:rPr>
          <w:rFonts w:ascii="Times New Roman" w:eastAsia="Times New Roman" w:hAnsi="Times New Roman"/>
          <w:color w:val="000000" w:themeColor="text1"/>
          <w:sz w:val="28"/>
          <w:szCs w:val="28"/>
          <w:lang w:eastAsia="ru-RU"/>
        </w:rPr>
        <w:t>акой документации или извещении.</w:t>
      </w:r>
    </w:p>
    <w:p w14:paraId="2F14E7FA" w14:textId="6D6A43A8"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s="Calibri"/>
          <w:color w:val="000000" w:themeColor="text1"/>
          <w:sz w:val="28"/>
          <w:szCs w:val="28"/>
          <w:lang w:eastAsia="ru-RU"/>
        </w:rPr>
        <w:t>59.13.3. Несоответствия участника закрытой конкурентной закупки требованиям, установленным в документации о закрытой конкурентной закупке или извещении о закрытом запросе котировок</w:t>
      </w:r>
      <w:r w:rsidR="00CB6C13" w:rsidRPr="00A54984">
        <w:rPr>
          <w:rFonts w:ascii="Times New Roman" w:eastAsia="Times New Roman" w:hAnsi="Times New Roman"/>
          <w:color w:val="000000" w:themeColor="text1"/>
          <w:sz w:val="28"/>
          <w:szCs w:val="28"/>
          <w:lang w:eastAsia="ru-RU"/>
        </w:rPr>
        <w:t>.</w:t>
      </w:r>
    </w:p>
    <w:p w14:paraId="50142DDF" w14:textId="61F7570B"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s="Calibri"/>
          <w:color w:val="000000" w:themeColor="text1"/>
          <w:sz w:val="28"/>
          <w:szCs w:val="28"/>
          <w:lang w:eastAsia="ru-RU"/>
        </w:rPr>
        <w:t>59.13.4. Н</w:t>
      </w:r>
      <w:r w:rsidRPr="00A54984">
        <w:rPr>
          <w:rFonts w:ascii="Times New Roman" w:eastAsia="Times New Roman" w:hAnsi="Times New Roman"/>
          <w:color w:val="000000" w:themeColor="text1"/>
          <w:sz w:val="28"/>
          <w:szCs w:val="28"/>
          <w:lang w:eastAsia="ru-RU"/>
        </w:rPr>
        <w:t>евнесения или внесения участником</w:t>
      </w:r>
      <w:r w:rsidRPr="00A54984">
        <w:rPr>
          <w:rFonts w:ascii="Times New Roman" w:eastAsia="Times New Roman" w:hAnsi="Times New Roman" w:cs="Calibri"/>
          <w:color w:val="000000" w:themeColor="text1"/>
          <w:sz w:val="28"/>
          <w:szCs w:val="28"/>
          <w:lang w:eastAsia="ru-RU"/>
        </w:rPr>
        <w:t xml:space="preserve"> закрытой конкурентной</w:t>
      </w:r>
      <w:r w:rsidRPr="00A54984">
        <w:rPr>
          <w:rFonts w:ascii="Times New Roman" w:eastAsia="Times New Roman" w:hAnsi="Times New Roman"/>
          <w:color w:val="000000" w:themeColor="text1"/>
          <w:sz w:val="28"/>
          <w:szCs w:val="28"/>
          <w:lang w:eastAsia="ru-RU"/>
        </w:rPr>
        <w:t xml:space="preserve"> закупки денежных средств в качестве обеспечения заявки не в полном размере либо предоставления независимой гарантии на сумму менее установленной </w:t>
      </w:r>
      <w:r w:rsidR="00CB6C13" w:rsidRPr="00A54984">
        <w:rPr>
          <w:rFonts w:ascii="Times New Roman" w:eastAsia="Times New Roman" w:hAnsi="Times New Roman"/>
          <w:color w:val="000000" w:themeColor="text1"/>
          <w:sz w:val="28"/>
          <w:szCs w:val="28"/>
          <w:lang w:eastAsia="ru-RU"/>
        </w:rPr>
        <w:br/>
      </w:r>
      <w:r w:rsidRPr="00A54984">
        <w:rPr>
          <w:rFonts w:ascii="Times New Roman" w:eastAsia="Times New Roman" w:hAnsi="Times New Roman"/>
          <w:color w:val="000000" w:themeColor="text1"/>
          <w:sz w:val="28"/>
          <w:szCs w:val="28"/>
          <w:lang w:eastAsia="ru-RU"/>
        </w:rPr>
        <w:t xml:space="preserve">в документации о </w:t>
      </w:r>
      <w:r w:rsidRPr="00A54984">
        <w:rPr>
          <w:rFonts w:ascii="Times New Roman" w:eastAsia="Times New Roman" w:hAnsi="Times New Roman" w:cs="Calibri"/>
          <w:color w:val="000000" w:themeColor="text1"/>
          <w:sz w:val="28"/>
          <w:szCs w:val="28"/>
          <w:lang w:eastAsia="ru-RU"/>
        </w:rPr>
        <w:t xml:space="preserve">закрытой конкурентной закупке или </w:t>
      </w:r>
      <w:r w:rsidRPr="00A54984">
        <w:rPr>
          <w:rFonts w:ascii="Times New Roman" w:eastAsia="Times New Roman" w:hAnsi="Times New Roman"/>
          <w:color w:val="000000" w:themeColor="text1"/>
          <w:sz w:val="28"/>
          <w:szCs w:val="28"/>
          <w:lang w:eastAsia="ru-RU"/>
        </w:rPr>
        <w:t xml:space="preserve">в извещении </w:t>
      </w:r>
      <w:r w:rsidR="00CB6C13" w:rsidRPr="00A54984">
        <w:rPr>
          <w:rFonts w:ascii="Times New Roman" w:eastAsia="Times New Roman" w:hAnsi="Times New Roman"/>
          <w:color w:val="000000" w:themeColor="text1"/>
          <w:sz w:val="28"/>
          <w:szCs w:val="28"/>
          <w:lang w:eastAsia="ru-RU"/>
        </w:rPr>
        <w:br/>
      </w:r>
      <w:r w:rsidRPr="00A54984">
        <w:rPr>
          <w:rFonts w:ascii="Times New Roman" w:eastAsia="Times New Roman" w:hAnsi="Times New Roman"/>
          <w:color w:val="000000" w:themeColor="text1"/>
          <w:sz w:val="28"/>
          <w:szCs w:val="28"/>
          <w:lang w:eastAsia="ru-RU"/>
        </w:rPr>
        <w:t>о проведении закрытого запроса котировок, если такое требование обеспечения заявки установлено в</w:t>
      </w:r>
      <w:r w:rsidR="00CB6C13" w:rsidRPr="00A54984">
        <w:rPr>
          <w:rFonts w:ascii="Times New Roman" w:eastAsia="Times New Roman" w:hAnsi="Times New Roman"/>
          <w:color w:val="000000" w:themeColor="text1"/>
          <w:sz w:val="28"/>
          <w:szCs w:val="28"/>
          <w:lang w:eastAsia="ru-RU"/>
        </w:rPr>
        <w:t xml:space="preserve"> такой документации и извещении.</w:t>
      </w:r>
    </w:p>
    <w:p w14:paraId="3130ABDD"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59.13.5. Подачи заявки с нарушением порядка подачи такой заявки.</w:t>
      </w:r>
    </w:p>
    <w:p w14:paraId="333E0DAF"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59.14. Протокол подведения итогов в закрытой конкурентной закупке должен содержать:</w:t>
      </w:r>
    </w:p>
    <w:p w14:paraId="6E9FC897"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дата подписания протокола;</w:t>
      </w:r>
    </w:p>
    <w:p w14:paraId="02DF36C8"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место, дата, время проведения рассмотрения и оценки (указание информации об оценке заявки не требуется в случае проведения закрытого аукциона и закрытого запроса котировок);</w:t>
      </w:r>
    </w:p>
    <w:p w14:paraId="484535C0"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количество поданный заявок на участие в закрытой конкурентной закупке, а также время дата и время регистрации каждой такой заявки;</w:t>
      </w:r>
    </w:p>
    <w:p w14:paraId="222BEF34"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информация об участниках закрытой конкурентной закупки, заявки на участие в которой были рассмотрены;</w:t>
      </w:r>
    </w:p>
    <w:p w14:paraId="0A847051"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решение каждого члена Комиссии в отношении каждого участника </w:t>
      </w:r>
      <w:r w:rsidRPr="00A54984">
        <w:rPr>
          <w:rFonts w:ascii="Times New Roman" w:eastAsia="Times New Roman" w:hAnsi="Times New Roman" w:cs="Calibri"/>
          <w:color w:val="000000" w:themeColor="text1"/>
          <w:sz w:val="28"/>
          <w:szCs w:val="28"/>
          <w:lang w:eastAsia="ru-RU"/>
        </w:rPr>
        <w:t>закрытой конкурентной закупки</w:t>
      </w:r>
      <w:r w:rsidRPr="00A54984">
        <w:rPr>
          <w:rFonts w:ascii="Times New Roman" w:eastAsia="Times New Roman" w:hAnsi="Times New Roman"/>
          <w:color w:val="000000" w:themeColor="text1"/>
          <w:sz w:val="28"/>
          <w:szCs w:val="28"/>
          <w:lang w:eastAsia="ru-RU"/>
        </w:rPr>
        <w:t xml:space="preserve"> о допуске участника </w:t>
      </w:r>
      <w:r w:rsidRPr="00A54984">
        <w:rPr>
          <w:rFonts w:ascii="Times New Roman" w:eastAsia="Times New Roman" w:hAnsi="Times New Roman" w:cs="Calibri"/>
          <w:color w:val="000000" w:themeColor="text1"/>
          <w:sz w:val="28"/>
          <w:szCs w:val="28"/>
          <w:lang w:eastAsia="ru-RU"/>
        </w:rPr>
        <w:t>закрытой конкурентной закупки</w:t>
      </w:r>
      <w:r w:rsidRPr="00A54984">
        <w:rPr>
          <w:rFonts w:ascii="Times New Roman" w:eastAsia="Times New Roman" w:hAnsi="Times New Roman"/>
          <w:color w:val="000000" w:themeColor="text1"/>
          <w:sz w:val="28"/>
          <w:szCs w:val="28"/>
          <w:lang w:eastAsia="ru-RU"/>
        </w:rPr>
        <w:t xml:space="preserve"> к участию в </w:t>
      </w:r>
      <w:r w:rsidRPr="00A54984">
        <w:rPr>
          <w:rFonts w:ascii="Times New Roman" w:eastAsia="Times New Roman" w:hAnsi="Times New Roman" w:cs="Calibri"/>
          <w:color w:val="000000" w:themeColor="text1"/>
          <w:sz w:val="28"/>
          <w:szCs w:val="28"/>
          <w:lang w:eastAsia="ru-RU"/>
        </w:rPr>
        <w:t>закрытой конкурентной закупки</w:t>
      </w:r>
      <w:r w:rsidRPr="00A54984">
        <w:rPr>
          <w:rFonts w:ascii="Times New Roman" w:eastAsia="Times New Roman" w:hAnsi="Times New Roman"/>
          <w:color w:val="000000" w:themeColor="text1"/>
          <w:sz w:val="28"/>
          <w:szCs w:val="28"/>
          <w:lang w:eastAsia="ru-RU"/>
        </w:rPr>
        <w:t xml:space="preserve"> и признании его участником </w:t>
      </w:r>
      <w:r w:rsidRPr="00A54984">
        <w:rPr>
          <w:rFonts w:ascii="Times New Roman" w:eastAsia="Times New Roman" w:hAnsi="Times New Roman" w:cs="Calibri"/>
          <w:color w:val="000000" w:themeColor="text1"/>
          <w:sz w:val="28"/>
          <w:szCs w:val="28"/>
          <w:lang w:eastAsia="ru-RU"/>
        </w:rPr>
        <w:t>закрытой конкурентной закупки</w:t>
      </w:r>
      <w:r w:rsidRPr="00A54984">
        <w:rPr>
          <w:rFonts w:ascii="Times New Roman" w:eastAsia="Times New Roman" w:hAnsi="Times New Roman"/>
          <w:color w:val="000000" w:themeColor="text1"/>
          <w:sz w:val="28"/>
          <w:szCs w:val="28"/>
          <w:lang w:eastAsia="ru-RU"/>
        </w:rPr>
        <w:t xml:space="preserve"> или об отказе в допуске участника </w:t>
      </w:r>
      <w:r w:rsidRPr="00A54984">
        <w:rPr>
          <w:rFonts w:ascii="Times New Roman" w:eastAsia="Times New Roman" w:hAnsi="Times New Roman" w:cs="Calibri"/>
          <w:color w:val="000000" w:themeColor="text1"/>
          <w:sz w:val="28"/>
          <w:szCs w:val="28"/>
          <w:lang w:eastAsia="ru-RU"/>
        </w:rPr>
        <w:t>закрытой конкурентной закупки</w:t>
      </w:r>
      <w:r w:rsidRPr="00A54984">
        <w:rPr>
          <w:rFonts w:ascii="Times New Roman" w:eastAsia="Times New Roman" w:hAnsi="Times New Roman"/>
          <w:color w:val="000000" w:themeColor="text1"/>
          <w:sz w:val="28"/>
          <w:szCs w:val="28"/>
          <w:lang w:eastAsia="ru-RU"/>
        </w:rPr>
        <w:t xml:space="preserve"> к участию в </w:t>
      </w:r>
      <w:r w:rsidRPr="00A54984">
        <w:rPr>
          <w:rFonts w:ascii="Times New Roman" w:eastAsia="Times New Roman" w:hAnsi="Times New Roman" w:cs="Calibri"/>
          <w:color w:val="000000" w:themeColor="text1"/>
          <w:sz w:val="28"/>
          <w:szCs w:val="28"/>
          <w:lang w:eastAsia="ru-RU"/>
        </w:rPr>
        <w:t>закрытой конкурентной закупки</w:t>
      </w:r>
      <w:r w:rsidRPr="00A54984">
        <w:rPr>
          <w:rFonts w:ascii="Times New Roman" w:eastAsia="Times New Roman" w:hAnsi="Times New Roman"/>
          <w:color w:val="000000" w:themeColor="text1"/>
          <w:sz w:val="28"/>
          <w:szCs w:val="28"/>
          <w:lang w:eastAsia="ru-RU"/>
        </w:rPr>
        <w:t xml:space="preserve"> с обоснованием такого решения и с указанием положений настоящего Положения и документации о закрытой конкурентной закупке, извещения о проведении закрытого запроса котировок, которым не соответствует участник </w:t>
      </w:r>
      <w:r w:rsidRPr="00A54984">
        <w:rPr>
          <w:rFonts w:ascii="Times New Roman" w:eastAsia="Times New Roman" w:hAnsi="Times New Roman" w:cs="Calibri"/>
          <w:color w:val="000000" w:themeColor="text1"/>
          <w:sz w:val="28"/>
          <w:szCs w:val="28"/>
          <w:lang w:eastAsia="ru-RU"/>
        </w:rPr>
        <w:t>закрытой конкурентной закупки</w:t>
      </w:r>
      <w:r w:rsidRPr="00A54984">
        <w:rPr>
          <w:rFonts w:ascii="Times New Roman" w:eastAsia="Times New Roman" w:hAnsi="Times New Roman"/>
          <w:color w:val="000000" w:themeColor="text1"/>
          <w:sz w:val="28"/>
          <w:szCs w:val="28"/>
          <w:lang w:eastAsia="ru-RU"/>
        </w:rPr>
        <w:t xml:space="preserve">, положений такой документации и извещения о проведении закрытого запроса котировок, которым не соответствует заявка на участие в </w:t>
      </w:r>
      <w:r w:rsidRPr="00A54984">
        <w:rPr>
          <w:rFonts w:ascii="Times New Roman" w:eastAsia="Times New Roman" w:hAnsi="Times New Roman" w:cs="Calibri"/>
          <w:color w:val="000000" w:themeColor="text1"/>
          <w:sz w:val="28"/>
          <w:szCs w:val="28"/>
          <w:lang w:eastAsia="ru-RU"/>
        </w:rPr>
        <w:t>закрытой конкурентной закупки</w:t>
      </w:r>
      <w:r w:rsidRPr="00A54984">
        <w:rPr>
          <w:rFonts w:ascii="Times New Roman" w:eastAsia="Times New Roman" w:hAnsi="Times New Roman"/>
          <w:color w:val="000000" w:themeColor="text1"/>
          <w:sz w:val="28"/>
          <w:szCs w:val="28"/>
          <w:lang w:eastAsia="ru-RU"/>
        </w:rPr>
        <w:t xml:space="preserve"> этого участника </w:t>
      </w:r>
      <w:r w:rsidRPr="00A54984">
        <w:rPr>
          <w:rFonts w:ascii="Times New Roman" w:eastAsia="Times New Roman" w:hAnsi="Times New Roman" w:cs="Calibri"/>
          <w:color w:val="000000" w:themeColor="text1"/>
          <w:sz w:val="28"/>
          <w:szCs w:val="28"/>
          <w:lang w:eastAsia="ru-RU"/>
        </w:rPr>
        <w:t>закрытой конкурентной закупки</w:t>
      </w:r>
      <w:r w:rsidRPr="00A54984">
        <w:rPr>
          <w:rFonts w:ascii="Times New Roman" w:eastAsia="Times New Roman" w:hAnsi="Times New Roman"/>
          <w:color w:val="000000" w:themeColor="text1"/>
          <w:sz w:val="28"/>
          <w:szCs w:val="28"/>
          <w:lang w:eastAsia="ru-RU"/>
        </w:rPr>
        <w:t>, положений такой заявки на участие в такой закупке, которые не соответствуют требованиям документации о закрытой конкурентной закупке, извещения о проведении закрытого запроса котировок;</w:t>
      </w:r>
    </w:p>
    <w:p w14:paraId="15D57F69"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порядок оценки заявок на участие в </w:t>
      </w:r>
      <w:r w:rsidRPr="00A54984">
        <w:rPr>
          <w:rFonts w:ascii="Times New Roman" w:eastAsia="Times New Roman" w:hAnsi="Times New Roman" w:cs="Calibri"/>
          <w:color w:val="000000" w:themeColor="text1"/>
          <w:sz w:val="28"/>
          <w:szCs w:val="28"/>
          <w:lang w:eastAsia="ru-RU"/>
        </w:rPr>
        <w:t>закрытой конкурентной закупки (в случае проведения закрытого конкурса и закрытого запроса предложений);</w:t>
      </w:r>
    </w:p>
    <w:p w14:paraId="3A85AA86"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присвоенные заявкам на участие в </w:t>
      </w:r>
      <w:r w:rsidRPr="00A54984">
        <w:rPr>
          <w:rFonts w:ascii="Times New Roman" w:eastAsia="Times New Roman" w:hAnsi="Times New Roman" w:cs="Calibri"/>
          <w:color w:val="000000" w:themeColor="text1"/>
          <w:sz w:val="28"/>
          <w:szCs w:val="28"/>
          <w:lang w:eastAsia="ru-RU"/>
        </w:rPr>
        <w:t xml:space="preserve">закрытой конкурентной закупке </w:t>
      </w:r>
      <w:r w:rsidRPr="00A54984">
        <w:rPr>
          <w:rFonts w:ascii="Times New Roman" w:eastAsia="Times New Roman" w:hAnsi="Times New Roman"/>
          <w:color w:val="000000" w:themeColor="text1"/>
          <w:sz w:val="28"/>
          <w:szCs w:val="28"/>
          <w:lang w:eastAsia="ru-RU"/>
        </w:rPr>
        <w:t xml:space="preserve">значения по каждому из предусмотренных критериев оценки заявок на участие в </w:t>
      </w:r>
      <w:r w:rsidRPr="00A54984">
        <w:rPr>
          <w:rFonts w:ascii="Times New Roman" w:eastAsia="Times New Roman" w:hAnsi="Times New Roman" w:cs="Calibri"/>
          <w:color w:val="000000" w:themeColor="text1"/>
          <w:sz w:val="28"/>
          <w:szCs w:val="28"/>
          <w:lang w:eastAsia="ru-RU"/>
        </w:rPr>
        <w:t>закрытой конкурентной закупке (в случае проведения закрытого конкурса и закрытого запроса предложений)</w:t>
      </w:r>
      <w:r w:rsidRPr="00A54984">
        <w:rPr>
          <w:rFonts w:ascii="Times New Roman" w:eastAsia="Times New Roman" w:hAnsi="Times New Roman"/>
          <w:color w:val="000000" w:themeColor="text1"/>
          <w:sz w:val="28"/>
          <w:szCs w:val="28"/>
          <w:lang w:eastAsia="ru-RU"/>
        </w:rPr>
        <w:t>;</w:t>
      </w:r>
    </w:p>
    <w:p w14:paraId="34EBA62E"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принятое на основании результатов оценки заявок на участие в закрытой конкурентной закупке решение о присвоении таким заявкам порядковых номеров </w:t>
      </w:r>
      <w:r w:rsidRPr="00A54984">
        <w:rPr>
          <w:rFonts w:ascii="Times New Roman" w:eastAsia="Times New Roman" w:hAnsi="Times New Roman" w:cs="Calibri"/>
          <w:color w:val="000000" w:themeColor="text1"/>
          <w:sz w:val="28"/>
          <w:szCs w:val="28"/>
          <w:lang w:eastAsia="ru-RU"/>
        </w:rPr>
        <w:t>(в случае проведения закрытого конкурса и закрытого запроса предложений)</w:t>
      </w:r>
      <w:r w:rsidRPr="00A54984">
        <w:rPr>
          <w:rFonts w:ascii="Times New Roman" w:eastAsia="Times New Roman" w:hAnsi="Times New Roman"/>
          <w:color w:val="000000" w:themeColor="text1"/>
          <w:sz w:val="28"/>
          <w:szCs w:val="28"/>
          <w:lang w:eastAsia="ru-RU"/>
        </w:rPr>
        <w:t>;</w:t>
      </w:r>
    </w:p>
    <w:p w14:paraId="4F5301D6"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наименование, фирменное наименование (при наличии), сведения о месте нахождения (для юридического лица), фамилия, имя, отчество (последнее при наличии), сведения о месте жительства (для физического лица) в отношении участников </w:t>
      </w:r>
      <w:r w:rsidRPr="00A54984">
        <w:rPr>
          <w:rFonts w:ascii="Times New Roman" w:eastAsia="Times New Roman" w:hAnsi="Times New Roman" w:cs="Calibri"/>
          <w:color w:val="000000" w:themeColor="text1"/>
          <w:sz w:val="28"/>
          <w:szCs w:val="28"/>
          <w:lang w:eastAsia="ru-RU"/>
        </w:rPr>
        <w:t>закрытой конкурентной закупки</w:t>
      </w:r>
      <w:r w:rsidRPr="00A54984">
        <w:rPr>
          <w:rFonts w:ascii="Times New Roman" w:eastAsia="Times New Roman" w:hAnsi="Times New Roman"/>
          <w:color w:val="000000" w:themeColor="text1"/>
          <w:sz w:val="28"/>
          <w:szCs w:val="28"/>
          <w:lang w:eastAsia="ru-RU"/>
        </w:rPr>
        <w:t xml:space="preserve">, заявкам на участие в </w:t>
      </w:r>
      <w:r w:rsidRPr="00A54984">
        <w:rPr>
          <w:rFonts w:ascii="Times New Roman" w:eastAsia="Times New Roman" w:hAnsi="Times New Roman" w:cs="Calibri"/>
          <w:color w:val="000000" w:themeColor="text1"/>
          <w:sz w:val="28"/>
          <w:szCs w:val="28"/>
          <w:lang w:eastAsia="ru-RU"/>
        </w:rPr>
        <w:t>закрытой конкурентной закупки</w:t>
      </w:r>
      <w:r w:rsidRPr="00A54984">
        <w:rPr>
          <w:rFonts w:ascii="Times New Roman" w:eastAsia="Times New Roman" w:hAnsi="Times New Roman"/>
          <w:color w:val="000000" w:themeColor="text1"/>
          <w:sz w:val="28"/>
          <w:szCs w:val="28"/>
          <w:lang w:eastAsia="ru-RU"/>
        </w:rPr>
        <w:t xml:space="preserve"> которых присвоены первый и второй номера;</w:t>
      </w:r>
    </w:p>
    <w:p w14:paraId="3E7A4163"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информация о признании </w:t>
      </w:r>
      <w:r w:rsidRPr="00A54984">
        <w:rPr>
          <w:rFonts w:ascii="Times New Roman" w:eastAsia="Times New Roman" w:hAnsi="Times New Roman" w:cs="Calibri"/>
          <w:color w:val="000000" w:themeColor="text1"/>
          <w:sz w:val="28"/>
          <w:szCs w:val="28"/>
          <w:lang w:eastAsia="ru-RU"/>
        </w:rPr>
        <w:t>закрытой конкурентной закупки</w:t>
      </w:r>
      <w:r w:rsidRPr="00A54984">
        <w:rPr>
          <w:rFonts w:ascii="Times New Roman" w:eastAsia="Times New Roman" w:hAnsi="Times New Roman"/>
          <w:color w:val="000000" w:themeColor="text1"/>
          <w:sz w:val="28"/>
          <w:szCs w:val="28"/>
          <w:lang w:eastAsia="ru-RU"/>
        </w:rPr>
        <w:t xml:space="preserve"> несостоявшейся в случае, если она была признана таковой, с указанием причин признания </w:t>
      </w:r>
      <w:r w:rsidRPr="00A54984">
        <w:rPr>
          <w:rFonts w:ascii="Times New Roman" w:eastAsia="Times New Roman" w:hAnsi="Times New Roman" w:cs="Calibri"/>
          <w:color w:val="000000" w:themeColor="text1"/>
          <w:sz w:val="28"/>
          <w:szCs w:val="28"/>
          <w:lang w:eastAsia="ru-RU"/>
        </w:rPr>
        <w:t>закрытой конкурентной закупки</w:t>
      </w:r>
      <w:r w:rsidRPr="00A54984">
        <w:rPr>
          <w:rFonts w:ascii="Times New Roman" w:eastAsia="Times New Roman" w:hAnsi="Times New Roman"/>
          <w:color w:val="000000" w:themeColor="text1"/>
          <w:sz w:val="28"/>
          <w:szCs w:val="28"/>
          <w:lang w:eastAsia="ru-RU"/>
        </w:rPr>
        <w:t xml:space="preserve"> несостоявшейся.</w:t>
      </w:r>
    </w:p>
    <w:p w14:paraId="732B5A37" w14:textId="2D058408"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59.15. Заказчик составляет протокол, указанный в пункте 59.14 настоящего Положения, и после его подписания всеми присутствующими членами Комиссии направляет уведомление, содержащее инф</w:t>
      </w:r>
      <w:r w:rsidR="00B63507" w:rsidRPr="00A54984">
        <w:rPr>
          <w:rFonts w:ascii="Times New Roman" w:eastAsia="Times New Roman" w:hAnsi="Times New Roman"/>
          <w:color w:val="000000" w:themeColor="text1"/>
          <w:sz w:val="28"/>
          <w:szCs w:val="28"/>
          <w:lang w:eastAsia="ru-RU"/>
        </w:rPr>
        <w:t>ормацию, предусмотренную абзацами</w:t>
      </w:r>
      <w:r w:rsidRPr="00A54984">
        <w:rPr>
          <w:rFonts w:ascii="Times New Roman" w:eastAsia="Times New Roman" w:hAnsi="Times New Roman"/>
          <w:color w:val="000000" w:themeColor="text1"/>
          <w:sz w:val="28"/>
          <w:szCs w:val="28"/>
          <w:lang w:eastAsia="ru-RU"/>
        </w:rPr>
        <w:t xml:space="preserve"> 6, 8 пункта 59.14 настоящего Положения, </w:t>
      </w:r>
      <w:r w:rsidR="00B63507" w:rsidRPr="00A54984">
        <w:rPr>
          <w:rFonts w:ascii="Times New Roman" w:eastAsia="Times New Roman" w:hAnsi="Times New Roman"/>
          <w:color w:val="000000" w:themeColor="text1"/>
          <w:sz w:val="28"/>
          <w:szCs w:val="28"/>
          <w:lang w:eastAsia="ru-RU"/>
        </w:rPr>
        <w:br/>
      </w:r>
      <w:r w:rsidRPr="00A54984">
        <w:rPr>
          <w:rFonts w:ascii="Times New Roman" w:eastAsia="Times New Roman" w:hAnsi="Times New Roman"/>
          <w:color w:val="000000" w:themeColor="text1"/>
          <w:sz w:val="28"/>
          <w:szCs w:val="28"/>
          <w:lang w:eastAsia="ru-RU"/>
        </w:rPr>
        <w:t xml:space="preserve">в отношении заявки на участие в закрытой конкурентной закупке участника закупки, каждому участнику закупки, подавшему заявку. </w:t>
      </w:r>
    </w:p>
    <w:p w14:paraId="6130D55B"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59.16. Заявка на участие в закрытом аукционе должна содержать документы, указанные в пунктах 38.4 и 38.7 раздела 38 настоящего Положения.  </w:t>
      </w:r>
    </w:p>
    <w:p w14:paraId="2975FB1F" w14:textId="47A6FDE6" w:rsidR="0005714A" w:rsidRPr="00A5498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59.17. Комиссия рассматривает заявки на участие в закрытом аукционе в части соответствия их требованиям, установленным документацией </w:t>
      </w:r>
      <w:r w:rsidR="00B63507"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о закрытом аукционе.</w:t>
      </w:r>
    </w:p>
    <w:p w14:paraId="2E2F9FCA" w14:textId="347BAB7B" w:rsidR="0005714A" w:rsidRPr="00A5498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59.18.</w:t>
      </w:r>
      <w:bookmarkStart w:id="46" w:name="Par13"/>
      <w:bookmarkEnd w:id="46"/>
      <w:r w:rsidRPr="00A54984">
        <w:rPr>
          <w:rFonts w:ascii="Times New Roman" w:hAnsi="Times New Roman"/>
          <w:color w:val="000000" w:themeColor="text1"/>
          <w:sz w:val="28"/>
          <w:szCs w:val="28"/>
        </w:rPr>
        <w:t xml:space="preserve"> По результатам рассмотрения заявок на участие в закрытом аукционе Комиссия принимает решение о допуске к участию в закрытом аукционе участников закупки, подавших такие заявки, о признании </w:t>
      </w:r>
      <w:r w:rsidR="00B63507"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 xml:space="preserve">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Комиссии, в день окончания рассмотрения заявок на участие в закрытом аукционе. </w:t>
      </w:r>
    </w:p>
    <w:p w14:paraId="7411E5D1" w14:textId="77777777" w:rsidR="0005714A" w:rsidRPr="00A5498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Указанный протокол должен содержать следующую информацию:</w:t>
      </w:r>
    </w:p>
    <w:p w14:paraId="6DAA702B" w14:textId="77777777" w:rsidR="0005714A" w:rsidRPr="00A5498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дата подписания протокола;</w:t>
      </w:r>
    </w:p>
    <w:p w14:paraId="3E9E1B88" w14:textId="77777777" w:rsidR="0005714A" w:rsidRPr="00A5498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место, дата, время рассмотрения заявок;</w:t>
      </w:r>
    </w:p>
    <w:p w14:paraId="5292F843" w14:textId="77777777" w:rsidR="0005714A" w:rsidRPr="00A5498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количество поданных заявок на участие в открытом аукционе, а также дата и время регистрации каждой такой заявки;</w:t>
      </w:r>
    </w:p>
    <w:p w14:paraId="6B4B0398" w14:textId="77777777" w:rsidR="0005714A" w:rsidRPr="00A5498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информация об участниках открытого аукциона, заявки на участие в открытом аукционе которых были рассмотрены;</w:t>
      </w:r>
    </w:p>
    <w:p w14:paraId="37D5D595" w14:textId="1CAB5A5E" w:rsidR="0005714A" w:rsidRPr="00A5498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решение каждого члена Комиссии в отношении каждого участника открытого аукциона о допуске участника открытого аукциона к участию в открытом аукционе и признании его участником открытого аукциона или об отказе в допуске участника открытого аукциона к участию в открытом аукционе с обоснованием такого решения и с указанием положений настоящего Положения и документации о закрытом аукционе, которым не соответствует участник открытого аукциона, положений документации о закрытом аукционе, которым не соответствует заявка на участие </w:t>
      </w:r>
      <w:r w:rsidRPr="00A54984">
        <w:rPr>
          <w:rFonts w:ascii="Times New Roman" w:hAnsi="Times New Roman"/>
          <w:color w:val="000000" w:themeColor="text1"/>
          <w:sz w:val="28"/>
          <w:szCs w:val="28"/>
        </w:rPr>
        <w:br/>
        <w:t>в открытом аукционе этого участника открытого аукциона, положений такой заявки на участие в открытом аукционе, которые не соответствуют требованиям д</w:t>
      </w:r>
      <w:r w:rsidR="00B63507" w:rsidRPr="00A54984">
        <w:rPr>
          <w:rFonts w:ascii="Times New Roman" w:hAnsi="Times New Roman"/>
          <w:color w:val="000000" w:themeColor="text1"/>
          <w:sz w:val="28"/>
          <w:szCs w:val="28"/>
        </w:rPr>
        <w:t>окументации о закрытом аукционе.</w:t>
      </w:r>
    </w:p>
    <w:p w14:paraId="216F763E" w14:textId="77777777" w:rsidR="0005714A" w:rsidRPr="00A5498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59.19.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Заказчиком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bookmarkStart w:id="47" w:name="Par17"/>
      <w:bookmarkEnd w:id="47"/>
    </w:p>
    <w:p w14:paraId="4C17FC71" w14:textId="77777777" w:rsidR="0005714A" w:rsidRPr="00A5498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59.20.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14:paraId="4F3C65AC"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59.21. Закрытый аукцион проводится Заказчиком в присутствии членов Комиссии, участников закрытого аукциона или их представителей.</w:t>
      </w:r>
    </w:p>
    <w:p w14:paraId="5B156388"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59.22. «Шаг аукциона» устанавливается в размере 5 процентов начальной (максимальной) цены договора, указанной в приглашении принять участие в закрытом аукционе. </w:t>
      </w:r>
    </w:p>
    <w:p w14:paraId="5E982F65"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В случае, если после троекратного объявления последнего предложения о цене договора ни один из участников закрытого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14:paraId="0F5F317A"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59.23. Аукционист выбирается из числа членов Комиссии путем открытого голосования членов Комиссии большинством голосов.</w:t>
      </w:r>
    </w:p>
    <w:p w14:paraId="51F9CB7E"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59.24. Закрытый аукцион проводится в следующем порядке:</w:t>
      </w:r>
    </w:p>
    <w:p w14:paraId="7700871F" w14:textId="39B05CF1"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59.24.1. Комиссия непосредственно перед началом проведения закрытого аукциона регистрирует участников закрытого аукциона или их представителей. При регистрации участникам закрытого аукциона или их представителям выдаются пронумерован</w:t>
      </w:r>
      <w:r w:rsidR="00B63507" w:rsidRPr="00A54984">
        <w:rPr>
          <w:rFonts w:ascii="Times New Roman" w:eastAsia="Times New Roman" w:hAnsi="Times New Roman"/>
          <w:color w:val="000000" w:themeColor="text1"/>
          <w:sz w:val="28"/>
          <w:szCs w:val="28"/>
          <w:lang w:eastAsia="ru-RU"/>
        </w:rPr>
        <w:t>ные карточки (далее - карточки).</w:t>
      </w:r>
    </w:p>
    <w:p w14:paraId="6A4CB51B" w14:textId="21D251F8"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59.24.2. Аукционист начинает закрытый аукцион с объявления начала проведения закрытого аукциона, наименования объекта закупки, начальной (максимальной) цены договора, «шага аукциона», а также с обращения к участникам закрытого аукциона или их представителям заявлять с</w:t>
      </w:r>
      <w:r w:rsidR="00B63507" w:rsidRPr="00A54984">
        <w:rPr>
          <w:rFonts w:ascii="Times New Roman" w:eastAsia="Times New Roman" w:hAnsi="Times New Roman"/>
          <w:color w:val="000000" w:themeColor="text1"/>
          <w:sz w:val="28"/>
          <w:szCs w:val="28"/>
          <w:lang w:eastAsia="ru-RU"/>
        </w:rPr>
        <w:t>вои предложения о цене договора.</w:t>
      </w:r>
    </w:p>
    <w:p w14:paraId="1BCCCEF6" w14:textId="55F0145A"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59.24.3. Участник закрытого аукциона или его представитель после объявления аукционистом начальной (максимальной) цены договора и цены договора, сниженной на «шаг аукциона» в соответствии с пунктом 59.22 настоящего Положения, поднимает карточку в случае, если он согласен заключить догов</w:t>
      </w:r>
      <w:r w:rsidR="00B63507" w:rsidRPr="00A54984">
        <w:rPr>
          <w:rFonts w:ascii="Times New Roman" w:eastAsia="Times New Roman" w:hAnsi="Times New Roman"/>
          <w:color w:val="000000" w:themeColor="text1"/>
          <w:sz w:val="28"/>
          <w:szCs w:val="28"/>
          <w:lang w:eastAsia="ru-RU"/>
        </w:rPr>
        <w:t>ор по объявленной цене договора.</w:t>
      </w:r>
    </w:p>
    <w:p w14:paraId="1B2C7A67" w14:textId="7191DEB3"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59.24.4.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договора и цены договора, сниженной на «шаг аукциона», а также новую цену договора, сниженную на «шаг аукциона» в соответствии с пунктом 59.22 настоящего Положения, и «шаг аукциона», на </w:t>
      </w:r>
      <w:r w:rsidR="00B63507" w:rsidRPr="00A54984">
        <w:rPr>
          <w:rFonts w:ascii="Times New Roman" w:eastAsia="Times New Roman" w:hAnsi="Times New Roman"/>
          <w:color w:val="000000" w:themeColor="text1"/>
          <w:sz w:val="28"/>
          <w:szCs w:val="28"/>
          <w:lang w:eastAsia="ru-RU"/>
        </w:rPr>
        <w:t>который снижается цена договора.</w:t>
      </w:r>
    </w:p>
    <w:p w14:paraId="14607C64" w14:textId="75CA6DBF"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59.24.5. Закрытый аукцион считается оконченным, если после троекратного объявления аукционистом цены договора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последнее и предпоследнее предложения о цене договора, номер карточки, наименование победителя такого аукциона и наименование участника такого аукциона, который сделал предпоследнее предложение о цене договора.</w:t>
      </w:r>
    </w:p>
    <w:p w14:paraId="5490B9EE"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59.25. Победителем закрытого аукциона признается участник такого аукциона, предложивший наиболее низкую цену договора.</w:t>
      </w:r>
    </w:p>
    <w:p w14:paraId="4F39C2BE"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59.26. При проведении закрытого аукциона заказчик в обязательном порядке ведет протокол закрытого аукциона, в котором должны содержаться информация:</w:t>
      </w:r>
    </w:p>
    <w:p w14:paraId="75F0C059"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о месте, дате и времени проведения закрытого аукциона, </w:t>
      </w:r>
    </w:p>
    <w:p w14:paraId="3010018E"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об участниках закрытого аукциона, </w:t>
      </w:r>
    </w:p>
    <w:p w14:paraId="71187BBA"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начальная (максимальная) цена договора, последнее и предпоследнее предложения о цене договора, </w:t>
      </w:r>
    </w:p>
    <w:p w14:paraId="534F71ED"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договора. </w:t>
      </w:r>
    </w:p>
    <w:p w14:paraId="29D2658B"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Протокол закрытого аукциона подписывается Заказчиком, всеми присутствующими членами Комиссии в день проведения закрытого аукциона. </w:t>
      </w:r>
    </w:p>
    <w:p w14:paraId="078E542D"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59.27. Протокол, указанный в пунктах 59.14, 59.26 настоящего Положения,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договора, в который включается цена договора, предложенная победителем закрытого аукциона.</w:t>
      </w:r>
    </w:p>
    <w:p w14:paraId="7A3FEB2E" w14:textId="77777777" w:rsidR="0005714A"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59.28. Заявка на участие в закрытом запросе предложений должна содержать документы, указанные в пунктах 54.3,54.5 и 54.8 раздела 54 настоящего Положения. </w:t>
      </w:r>
    </w:p>
    <w:p w14:paraId="012E43B1" w14:textId="77777777" w:rsidR="00635AB0" w:rsidRPr="00A5498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59.29.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w:t>
      </w:r>
      <w:r w:rsidRPr="00A54984">
        <w:rPr>
          <w:rFonts w:ascii="Times New Roman" w:eastAsia="Times New Roman" w:hAnsi="Times New Roman"/>
          <w:color w:val="000000" w:themeColor="text1"/>
          <w:sz w:val="28"/>
          <w:szCs w:val="28"/>
          <w:lang w:eastAsia="ru-RU"/>
        </w:rPr>
        <w:br/>
        <w:t>и порядок аккредитации на таких электронных площадках определяет Правительство Российской Федерации.</w:t>
      </w:r>
    </w:p>
    <w:p w14:paraId="0591E7F9" w14:textId="77777777" w:rsidR="00EC4063" w:rsidRPr="00A54984" w:rsidRDefault="00EC4063"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bookmarkStart w:id="48" w:name="P1093"/>
      <w:bookmarkEnd w:id="48"/>
    </w:p>
    <w:p w14:paraId="5E0E63EE" w14:textId="544F6992" w:rsidR="00635AB0" w:rsidRPr="00A54984" w:rsidRDefault="00635AB0"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 Закупка у единственного поставщика (исполнителя, подрядчика)</w:t>
      </w:r>
    </w:p>
    <w:p w14:paraId="691C7A06" w14:textId="77777777" w:rsidR="00635AB0" w:rsidRPr="00A54984" w:rsidRDefault="00635AB0" w:rsidP="00E610DC">
      <w:pPr>
        <w:widowControl w:val="0"/>
        <w:autoSpaceDE w:val="0"/>
        <w:autoSpaceDN w:val="0"/>
        <w:spacing w:after="0" w:line="240" w:lineRule="auto"/>
        <w:ind w:firstLine="540"/>
        <w:jc w:val="center"/>
        <w:rPr>
          <w:rFonts w:ascii="Times New Roman" w:eastAsia="Times New Roman" w:hAnsi="Times New Roman" w:cs="Arial"/>
          <w:color w:val="000000" w:themeColor="text1"/>
          <w:sz w:val="28"/>
          <w:szCs w:val="20"/>
          <w:lang w:eastAsia="ru-RU"/>
        </w:rPr>
      </w:pPr>
      <w:bookmarkStart w:id="49" w:name="P1243"/>
      <w:bookmarkEnd w:id="49"/>
    </w:p>
    <w:p w14:paraId="04822CD9"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 Закупка у единственного поставщика (исполнителя, подрядчика) осуществляется Заказчиком в случае, если:</w:t>
      </w:r>
    </w:p>
    <w:p w14:paraId="10FF2D31" w14:textId="70545A5E" w:rsidR="0003759B" w:rsidRPr="00A54984" w:rsidRDefault="00A96417"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eastAsia="Times New Roman" w:hAnsi="Times New Roman"/>
          <w:color w:val="000000"/>
          <w:sz w:val="28"/>
          <w:szCs w:val="28"/>
          <w:lang w:eastAsia="ru-RU"/>
        </w:rPr>
        <w:t xml:space="preserve">60.1.1. </w:t>
      </w:r>
      <w:r w:rsidRPr="00A54984">
        <w:rPr>
          <w:rFonts w:ascii="Times New Roman" w:hAnsi="Times New Roman"/>
          <w:color w:val="000000"/>
          <w:sz w:val="28"/>
          <w:szCs w:val="28"/>
        </w:rPr>
        <w:t xml:space="preserve">Осуществляется закупка товаров, работ, услуг для нужд Заказчика на сумму, не превышающую 600 тыс. рублей, </w:t>
      </w:r>
      <w:r w:rsidRPr="00A54984">
        <w:rPr>
          <w:rFonts w:ascii="Times New Roman" w:eastAsia="Times New Roman" w:hAnsi="Times New Roman"/>
          <w:color w:val="000000"/>
          <w:sz w:val="28"/>
          <w:szCs w:val="28"/>
          <w:lang w:eastAsia="ru-RU"/>
        </w:rPr>
        <w:t>с использованием подсистемы Электронный магазин ЕАСУЗ в соответствии с Регламентом работы Электронного магазина ЕАСУЗ или без использования подсистемы Электронный магазин ЕАСУЗ в случае, если это предусмотрено Регламентом работы Электронного магазина ЕАСУЗ.</w:t>
      </w:r>
    </w:p>
    <w:p w14:paraId="287578A9" w14:textId="77777777" w:rsidR="0003759B" w:rsidRPr="00A54984" w:rsidRDefault="0003759B"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hAnsi="Times New Roman"/>
          <w:color w:val="000000" w:themeColor="text1"/>
          <w:sz w:val="28"/>
          <w:szCs w:val="28"/>
        </w:rPr>
        <w:t>При этом годовой объем закупок, которые Заказчик вправе осуществить на основании настоящего подпункта, не должен превышать 10 процентов от общего годового объема закупок в текущем году</w:t>
      </w:r>
    </w:p>
    <w:p w14:paraId="3DA2A64A" w14:textId="08A262C7" w:rsidR="00635AB0" w:rsidRPr="00A54984" w:rsidRDefault="00A96417" w:rsidP="00DC35C9">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sz w:val="28"/>
          <w:szCs w:val="28"/>
        </w:rPr>
        <w:t xml:space="preserve">60.1.2. Осуществляется закупка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600 тыс. рублей, </w:t>
      </w:r>
      <w:r w:rsidRPr="00A54984">
        <w:rPr>
          <w:rFonts w:ascii="Times New Roman" w:hAnsi="Times New Roman"/>
          <w:color w:val="000000"/>
          <w:sz w:val="28"/>
          <w:szCs w:val="28"/>
        </w:rPr>
        <w:br/>
      </w:r>
      <w:r w:rsidRPr="00A54984">
        <w:rPr>
          <w:rFonts w:ascii="Times New Roman" w:eastAsia="Times New Roman" w:hAnsi="Times New Roman"/>
          <w:color w:val="000000"/>
          <w:sz w:val="28"/>
          <w:szCs w:val="28"/>
          <w:lang w:eastAsia="ru-RU"/>
        </w:rPr>
        <w:t xml:space="preserve">с использованием подсистемы Электронный магазин ЕАСУЗ в соответствии </w:t>
      </w:r>
      <w:r w:rsidRPr="00A54984">
        <w:rPr>
          <w:rFonts w:ascii="Times New Roman" w:eastAsia="Times New Roman" w:hAnsi="Times New Roman"/>
          <w:color w:val="000000"/>
          <w:sz w:val="28"/>
          <w:szCs w:val="28"/>
          <w:lang w:eastAsia="ru-RU"/>
        </w:rPr>
        <w:br/>
        <w:t xml:space="preserve">с Регламентом работы Электронного магазина ЕАСУЗ или без использования подсистемы Электронный магазин ЕАСУЗ в случае, если это предусмотрено Регламентом </w:t>
      </w:r>
      <w:r w:rsidRPr="00A54984">
        <w:rPr>
          <w:rFonts w:ascii="Times New Roman" w:hAnsi="Times New Roman"/>
          <w:color w:val="000000"/>
          <w:sz w:val="28"/>
          <w:szCs w:val="28"/>
        </w:rPr>
        <w:t>работы Электронного магазина ЕАСУЗ. При этом годовой объем закупок, которые такой Заказчик вправе осуществить на основании настоящего подпункта, не должен превышать 30 процентов общего годового объема закупок в текущем году.</w:t>
      </w:r>
    </w:p>
    <w:p w14:paraId="23D235E2"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60.1.3. Поставка товаров, выполнение работ, оказание услуг относятся к сфере деятельности субъектов естественных монополий в соответствии с Федеральным законом от 17.08.1995 № 147-ФЗ «О естественных монополиях».</w:t>
      </w:r>
    </w:p>
    <w:p w14:paraId="5269E023" w14:textId="1B9511DF"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60.1.4. </w:t>
      </w:r>
      <w:r w:rsidR="007C4877" w:rsidRPr="00A54984">
        <w:rPr>
          <w:rFonts w:ascii="Times New Roman" w:eastAsia="Times New Roman" w:hAnsi="Times New Roman"/>
          <w:color w:val="000000"/>
          <w:sz w:val="28"/>
          <w:szCs w:val="28"/>
          <w:lang w:eastAsia="ru-RU"/>
        </w:rPr>
        <w:t xml:space="preserve">Предметом закупки является оказание услуг по водоснабжению, электроснабжению, водоотведению, теплоснабжению, газоснабжению </w:t>
      </w:r>
      <w:r w:rsidR="007C4877" w:rsidRPr="00A54984">
        <w:rPr>
          <w:rFonts w:ascii="Times New Roman" w:eastAsia="Times New Roman" w:hAnsi="Times New Roman"/>
          <w:color w:val="000000"/>
          <w:sz w:val="28"/>
          <w:szCs w:val="28"/>
          <w:lang w:eastAsia="ru-RU"/>
        </w:rPr>
        <w:br/>
        <w:t>(за исключением услуг по реализации сжиженного газа), подключение (технологическое присоединение) к сетям инженерно-технического обеспечения, сетям газораспределения и электрическим сетям по регулируемым в соответствии с законодательством ценам (тарифам), а также услуг, оказываемых ресурсоснабжающими организациями, в том числе по техническому обслуживанию систем и (или) сетей инженерно-технического обеспечения.</w:t>
      </w:r>
    </w:p>
    <w:p w14:paraId="42C89208" w14:textId="77777777" w:rsidR="00635AB0" w:rsidRPr="00A54984" w:rsidRDefault="00635AB0"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60.1.5. Заключается договор на оказание услуг по обращению с твердыми коммунальными отходами с региональным оператором по обращению с твердыми коммунальными отходами.</w:t>
      </w:r>
    </w:p>
    <w:p w14:paraId="2397054A"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60.1.6. Заключается договор энергоснабжения или купли-продажи (поставки) электрической энергии (мощности) с гарантирующим поставщиком.</w:t>
      </w:r>
    </w:p>
    <w:p w14:paraId="73B2AD30"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60.1.7. Закупаемые товары (работы, услуги) могут быть поставлены (выполнены, оказаны) только конкретным поставщиком (исполнителем, подрядчиком), при условии, что на функционирующем рынке не существует равноценной замены закупаемых товаров (работ, услуг), при наличии соответствующего документального подтверждения.</w:t>
      </w:r>
    </w:p>
    <w:p w14:paraId="28AB0B51"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60.1.8. Осуществление расчетов за коммунальные и прочие услуги, осуществляемые оператором расчетов, в том числе модельным.</w:t>
      </w:r>
    </w:p>
    <w:p w14:paraId="1F3BA475" w14:textId="49AEEC25" w:rsidR="00294D83" w:rsidRPr="00A54984" w:rsidRDefault="00635AB0" w:rsidP="00E610DC">
      <w:pPr>
        <w:widowControl w:val="0"/>
        <w:autoSpaceDE w:val="0"/>
        <w:autoSpaceDN w:val="0"/>
        <w:spacing w:after="0" w:line="240" w:lineRule="auto"/>
        <w:ind w:firstLine="709"/>
        <w:jc w:val="both"/>
        <w:rPr>
          <w:rFonts w:ascii="Times New Roman" w:hAnsi="Times New Roman"/>
          <w:sz w:val="28"/>
          <w:szCs w:val="28"/>
        </w:rPr>
      </w:pPr>
      <w:r w:rsidRPr="00A54984">
        <w:rPr>
          <w:rFonts w:ascii="Times New Roman" w:eastAsia="Times New Roman" w:hAnsi="Times New Roman"/>
          <w:color w:val="000000" w:themeColor="text1"/>
          <w:sz w:val="28"/>
          <w:szCs w:val="28"/>
          <w:lang w:eastAsia="ru-RU"/>
        </w:rPr>
        <w:t>60.1.9. </w:t>
      </w:r>
      <w:r w:rsidR="00294D83" w:rsidRPr="00A54984">
        <w:rPr>
          <w:rFonts w:ascii="Times New Roman" w:hAnsi="Times New Roman"/>
          <w:sz w:val="28"/>
          <w:szCs w:val="28"/>
        </w:rPr>
        <w:t xml:space="preserve">Возникла потребность в определенных товарах, работах, услугах вследствие возникновения обстоятельств непреодолимой силы, предупреждения и (или) ликвидации последствий чрезвычайной ситуации, аварийной ситуации, которая может повлечь угрозу жизни и здоровью людей и (или) повреждение (уничтожение) имущества, а также вследствие необходимости безопасной эксплуатации (восстановления) опасных производственных объектов, объектов и инженерных сооружений, входящих в систему коммунальной инфраструктуры, или оказания скорой, в том числе специализированной, медицинской помощи. При этом заказчик </w:t>
      </w:r>
      <w:r w:rsidR="00294D83" w:rsidRPr="00A54984">
        <w:rPr>
          <w:rFonts w:ascii="Times New Roman" w:hAnsi="Times New Roman"/>
          <w:sz w:val="28"/>
          <w:szCs w:val="28"/>
        </w:rPr>
        <w:br/>
        <w:t>в соответствии с настоящим пунктом вправе осуществить закупку товара, работы, услуги в количестве, объеме, которые необходимы для ликвидации последствий непреодолимой силы, предупреждения и (или) ликвидации последствий чрезвычайной ситуации, аварийной ситуации, оказания скорой, в том числе специализированной, медицинской помощи, а также для безопасной эксплуатации (восстановления) опасных производственных объектов, объектов и инженерных сооружений, входящих в систему коммунальной инфраструктуры, если применение конкурентных способов, требующих затрат времени, нецелесообразно</w:t>
      </w:r>
      <w:r w:rsidR="009813F7" w:rsidRPr="00A54984">
        <w:rPr>
          <w:rFonts w:ascii="Times New Roman" w:hAnsi="Times New Roman"/>
          <w:sz w:val="28"/>
          <w:szCs w:val="28"/>
        </w:rPr>
        <w:t>.</w:t>
      </w:r>
    </w:p>
    <w:p w14:paraId="0FD0B4A9" w14:textId="2ACD40CC"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60.1.10.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муниципальными учреждениями, государственными унитарными предприятиями, 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муниципального образования.</w:t>
      </w:r>
    </w:p>
    <w:p w14:paraId="54AF62A1"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60.1.11. Возникла необходимость в выполнении работ по мобилизационной подготовке. </w:t>
      </w:r>
    </w:p>
    <w:p w14:paraId="67678CE8"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60.1.12. Осуществляется заключение договоров, направленных на выполнение срочных мероприятий по результатам экспертиз промышленной безопасности.</w:t>
      </w:r>
    </w:p>
    <w:p w14:paraId="0A9598FF" w14:textId="77777777" w:rsidR="00635AB0" w:rsidRPr="00A54984" w:rsidRDefault="00635AB0"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60.1.13.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14:paraId="281B13A7" w14:textId="77777777" w:rsidR="00635AB0" w:rsidRPr="00A5498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60.1.14. Осуществляется </w:t>
      </w:r>
      <w:r w:rsidRPr="00A54984">
        <w:rPr>
          <w:rFonts w:ascii="Times New Roman" w:eastAsia="Times New Roman" w:hAnsi="Times New Roman"/>
          <w:color w:val="000000" w:themeColor="text1"/>
          <w:sz w:val="28"/>
          <w:szCs w:val="28"/>
          <w:lang w:eastAsia="ru-RU"/>
        </w:rPr>
        <w:t>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заказчика, прав на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31CDBD2B"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60.1.15. Осуществляется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3CDEE9BF"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60.1.16. Возникла необходимость заключения лицензионного соглашения с аккредитованными организациями по охране авторского и смежных прав на коллективной основе, предусматривающего выплату лицензионного вознаграждения за использование произведений литературы и искусства, исполнений и фонограмм.</w:t>
      </w:r>
    </w:p>
    <w:p w14:paraId="4EBA1708" w14:textId="77777777" w:rsidR="00635AB0" w:rsidRPr="00A5498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60.1.17. Заключается договор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w:t>
      </w:r>
      <w:r w:rsidRPr="00A54984">
        <w:rPr>
          <w:rFonts w:ascii="Times New Roman" w:eastAsia="Times New Roman" w:hAnsi="Times New Roman"/>
          <w:color w:val="000000" w:themeColor="text1"/>
          <w:sz w:val="28"/>
          <w:szCs w:val="28"/>
          <w:lang w:eastAsia="ru-RU"/>
        </w:rPr>
        <w:t>на изготовление и поставки декораций (в том числе для обеспечения сценических, аудиовизуальных эффектов)</w:t>
      </w:r>
      <w:r w:rsidRPr="00A54984">
        <w:rPr>
          <w:rFonts w:ascii="Times New Roman" w:hAnsi="Times New Roman"/>
          <w:color w:val="000000" w:themeColor="text1"/>
          <w:sz w:val="28"/>
          <w:szCs w:val="28"/>
        </w:rPr>
        <w:t xml:space="preserve">, сценической мебели, сценических костюмов (в том числе головных уборов и обуви) и необходимых для создания декораций </w:t>
      </w:r>
      <w:r w:rsidRPr="00A54984">
        <w:rPr>
          <w:rFonts w:ascii="Times New Roman" w:eastAsia="Times New Roman" w:hAnsi="Times New Roman"/>
          <w:color w:val="000000" w:themeColor="text1"/>
          <w:sz w:val="28"/>
          <w:szCs w:val="28"/>
          <w:lang w:eastAsia="ru-RU"/>
        </w:rPr>
        <w:t>(в том числе для обеспечения сценических, аудиовизуальных эффектов)</w:t>
      </w:r>
      <w:r w:rsidRPr="00A54984">
        <w:rPr>
          <w:rFonts w:ascii="Times New Roman" w:hAnsi="Times New Roman"/>
          <w:color w:val="000000" w:themeColor="text1"/>
          <w:sz w:val="28"/>
          <w:szCs w:val="28"/>
        </w:rPr>
        <w:t xml:space="preserve"> и костюмов материалов, а также театрального реквизита, музыкальных инструментов и комплектующих к ним, бутафории, грима, постижерских изделий, театральных кукол, аренда звукового, видео, светового и прочего сценического оборудования, необходимых для создания и (или) исполнения произведений указанными организациями, услуги по ремонту музыкальных инструментов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14:paraId="54127528" w14:textId="77777777" w:rsidR="00635AB0" w:rsidRPr="00A5498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60.1.18. Осуществляется закупка услуг, связанных с распространением билетов (абонементов): заключаются агентские договоры, договоры на реализацию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14:paraId="632564E8"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60.1.19. Осуществляется закупка у автора, правообладателя и (или) его представителей прав на результат интеллектуальной деятельности и (или) на средство индивидуализации, в том числе прав на доменные имена.</w:t>
      </w:r>
    </w:p>
    <w:p w14:paraId="2C9D0F45" w14:textId="77777777" w:rsidR="00635AB0" w:rsidRPr="00A5498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60.1.20. Заключается договор либо приобретаются билеты и абонементы на посещение зоопарка, театра, кинотеатра, концерта, цирка, музея, выставки, театрально-зрелищных, культурно-просветительских и зрелищно-развлекательных мероприятий или спортивного мероприятия, экскурсионных билетов и путевок.</w:t>
      </w:r>
    </w:p>
    <w:p w14:paraId="205F8EA1" w14:textId="77777777" w:rsidR="00635AB0" w:rsidRPr="00A5498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60.1.21.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14:paraId="0CEF71AF"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60.1.22. Осуществляется закупка услуг, связанных с организацией участия в выставках, форумах, фестивалях, семинарах, тренингах, конференциях, совещаниях, спортивных мероприятиях, спортивно-тренировочных сборах, конкурсах по отраслевой специфике Заказчика.</w:t>
      </w:r>
    </w:p>
    <w:p w14:paraId="58E90D15"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60.1.23. Осуществляется закупка услуг, связанных с обеспечением визитов делегаций (гостиничное, транспортное обслуживание, обеспечение питания, услуги связи, услуги по письменному и устному переводу) по отраслевой специфике Заказчика.</w:t>
      </w:r>
    </w:p>
    <w:p w14:paraId="7FA7B58B"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60.1.24. Осуществляется закупка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14:paraId="5FEC8A4F"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60.1.25. Осуществляется закупка преподавательских, тренерских услуг, услуг экспертов, услуг экипажа воздушных судов, оказываемых физическими лицами.</w:t>
      </w:r>
    </w:p>
    <w:p w14:paraId="1082D96F" w14:textId="5B69B9B4"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60.1.26. Осуществляется закупка услуг по авторскому контролю </w:t>
      </w:r>
      <w:r w:rsidR="00E7775D" w:rsidRPr="00A54984">
        <w:rPr>
          <w:rFonts w:ascii="Times New Roman" w:eastAsia="Times New Roman" w:hAnsi="Times New Roman"/>
          <w:color w:val="000000" w:themeColor="text1"/>
          <w:sz w:val="28"/>
          <w:szCs w:val="28"/>
          <w:lang w:eastAsia="ru-RU"/>
        </w:rPr>
        <w:br/>
      </w:r>
      <w:r w:rsidRPr="00A54984">
        <w:rPr>
          <w:rFonts w:ascii="Times New Roman" w:eastAsia="Times New Roman" w:hAnsi="Times New Roman"/>
          <w:color w:val="000000" w:themeColor="text1"/>
          <w:sz w:val="28"/>
          <w:szCs w:val="28"/>
          <w:lang w:eastAsia="ru-RU"/>
        </w:rPr>
        <w:t>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06DC3DE9"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60.1.27. Осуществляется аренда недвижимого имущества.</w:t>
      </w:r>
    </w:p>
    <w:p w14:paraId="4A3FCB2B" w14:textId="10284B4A"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60.1.28. </w:t>
      </w:r>
      <w:r w:rsidR="00E7775D" w:rsidRPr="00A54984">
        <w:rPr>
          <w:rFonts w:ascii="Times New Roman" w:eastAsia="Times New Roman" w:hAnsi="Times New Roman"/>
          <w:color w:val="000000" w:themeColor="text1"/>
          <w:sz w:val="28"/>
          <w:szCs w:val="28"/>
          <w:lang w:eastAsia="ru-RU"/>
        </w:rPr>
        <w:t xml:space="preserve">Возникла необходимость в закупке товаров, работ, услуг </w:t>
      </w:r>
      <w:r w:rsidR="00E7775D" w:rsidRPr="00A54984">
        <w:rPr>
          <w:rFonts w:ascii="Times New Roman" w:eastAsia="Times New Roman" w:hAnsi="Times New Roman"/>
          <w:color w:val="000000" w:themeColor="text1"/>
          <w:sz w:val="28"/>
          <w:szCs w:val="28"/>
          <w:lang w:eastAsia="ru-RU"/>
        </w:rPr>
        <w:br/>
        <w:t>для исполнения обязательств по государственным (муниципальным) контрактам, по которым Заказчик является поставщиком (исполнителем, подрядчиком).</w:t>
      </w:r>
      <w:r w:rsidRPr="00A54984">
        <w:rPr>
          <w:rFonts w:ascii="Times New Roman" w:eastAsia="Times New Roman" w:hAnsi="Times New Roman"/>
          <w:color w:val="000000" w:themeColor="text1"/>
          <w:sz w:val="28"/>
          <w:szCs w:val="28"/>
          <w:lang w:eastAsia="ru-RU"/>
        </w:rPr>
        <w:t xml:space="preserve"> </w:t>
      </w:r>
    </w:p>
    <w:p w14:paraId="0C61FAF4"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60.1.29. Возникла необходимость в закупке товаров, работ, услуг для исполнения обязательств по гражданско-правовым договорам (кроме обязательств по договорам управления многоквартирным домом), по которым Заказчик является поставщиком (исполнителем, подрядчиком).</w:t>
      </w:r>
    </w:p>
    <w:p w14:paraId="25E51D50" w14:textId="02061C8A" w:rsidR="00635AB0" w:rsidRPr="00A5498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60.1.30. Заключается договор с кредитной организацией </w:t>
      </w:r>
      <w:r w:rsidR="00E7775D"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на предоставление банковской гарантии.</w:t>
      </w:r>
    </w:p>
    <w:p w14:paraId="61A24227" w14:textId="77777777" w:rsidR="00635AB0" w:rsidRPr="00A54984" w:rsidRDefault="00635AB0"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60.1.31. Осуществляется закупка составляющих элементов имплантационных и брекет-систем при оказании платных стоматологических услуг. При этом общая сумма договоров, заключенных по данному основанию, не может превышать 50 процентов цены договора на оказание платных стоматологических услуг, для исполнения которого осуществляется вышеупомянутая закупка.</w:t>
      </w:r>
    </w:p>
    <w:p w14:paraId="28D0C5EF" w14:textId="77777777" w:rsidR="00635AB0" w:rsidRPr="00A54984" w:rsidRDefault="00635AB0"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60.1.32. Заключается договор с многофункциональным центром.</w:t>
      </w:r>
    </w:p>
    <w:p w14:paraId="6C462DA6" w14:textId="77777777" w:rsidR="00635AB0" w:rsidRPr="00A54984" w:rsidRDefault="00E119D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60.1.33. </w:t>
      </w:r>
      <w:r w:rsidR="00E56726" w:rsidRPr="00A54984">
        <w:rPr>
          <w:rFonts w:ascii="Times New Roman" w:eastAsia="Times New Roman" w:hAnsi="Times New Roman"/>
          <w:color w:val="000000" w:themeColor="text1"/>
          <w:sz w:val="28"/>
          <w:szCs w:val="28"/>
          <w:lang w:eastAsia="ru-RU"/>
        </w:rPr>
        <w:t>В случаях, предусмотренных пунктами 25.1, 25.2, 34.1 - 34.4, 43.1 - 43.4, 49.1- 49.2, 58.1 - 58.4, 84.1-84.3 настоящего Положения</w:t>
      </w:r>
      <w:r w:rsidR="00635AB0" w:rsidRPr="00A54984">
        <w:rPr>
          <w:rFonts w:ascii="Times New Roman" w:eastAsia="Times New Roman" w:hAnsi="Times New Roman"/>
          <w:color w:val="000000" w:themeColor="text1"/>
          <w:sz w:val="28"/>
          <w:szCs w:val="28"/>
          <w:lang w:eastAsia="ru-RU"/>
        </w:rPr>
        <w:t xml:space="preserve">. </w:t>
      </w:r>
    </w:p>
    <w:p w14:paraId="5B52329D"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60.1.34. Осуществляются поставки наркотических, психотропных препаратов, динитрогена оксида, а также лекарственных препаратов, входящих в утвержденный перечень для обеспечения граждан, в отношении которых установлены меры социальной поддержки, для нужд Заказчика на сумму, не превышающую 500 тыс. рублей.</w:t>
      </w:r>
    </w:p>
    <w:p w14:paraId="7B6C8DDE" w14:textId="77777777" w:rsidR="00635AB0" w:rsidRPr="00A5498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60.1.35. Заключается договор о сетевой форме реализации образовательных программ.</w:t>
      </w:r>
    </w:p>
    <w:p w14:paraId="0E8B7FE1" w14:textId="77777777" w:rsidR="00635AB0" w:rsidRPr="00A5498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60.1.36. Заключается договор на проведение клинических испытаний новых лекарственных препаратов с добровольцем – испытателем.</w:t>
      </w:r>
    </w:p>
    <w:p w14:paraId="18B58287" w14:textId="77777777" w:rsidR="009C6072" w:rsidRPr="00A54984" w:rsidRDefault="009C6072"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60.1.37. Закупка товаров, работ, услуг в целях реализации проекта инициативного бюджетирования в Московской области, отобранного по итогам проведения конкурсного отбора в порядке, установленном Правительством Московской области.</w:t>
      </w:r>
    </w:p>
    <w:p w14:paraId="065D39D5" w14:textId="5B220EE8" w:rsidR="0003759B" w:rsidRPr="00A54984" w:rsidRDefault="0003759B"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60.1.38. Осуществляется закупка товаров, работ, услуг при наличии письменного обоснования невозможности </w:t>
      </w:r>
      <w:r w:rsidR="00142AE0" w:rsidRPr="00A54984">
        <w:rPr>
          <w:rFonts w:ascii="Times New Roman" w:hAnsi="Times New Roman"/>
          <w:color w:val="000000" w:themeColor="text1"/>
          <w:sz w:val="28"/>
          <w:szCs w:val="28"/>
        </w:rPr>
        <w:t>и (</w:t>
      </w:r>
      <w:r w:rsidRPr="00A54984">
        <w:rPr>
          <w:rFonts w:ascii="Times New Roman" w:hAnsi="Times New Roman"/>
          <w:color w:val="000000" w:themeColor="text1"/>
          <w:sz w:val="28"/>
          <w:szCs w:val="28"/>
        </w:rPr>
        <w:t>или</w:t>
      </w:r>
      <w:r w:rsidR="00142AE0" w:rsidRPr="00A54984">
        <w:rPr>
          <w:rFonts w:ascii="Times New Roman" w:hAnsi="Times New Roman"/>
          <w:color w:val="000000" w:themeColor="text1"/>
          <w:sz w:val="28"/>
          <w:szCs w:val="28"/>
        </w:rPr>
        <w:t>)</w:t>
      </w:r>
      <w:r w:rsidRPr="00A54984">
        <w:rPr>
          <w:rFonts w:ascii="Times New Roman" w:hAnsi="Times New Roman"/>
          <w:color w:val="000000" w:themeColor="text1"/>
          <w:sz w:val="28"/>
          <w:szCs w:val="28"/>
        </w:rPr>
        <w:t xml:space="preserve"> нецелесообразности использования </w:t>
      </w:r>
      <w:r w:rsidR="00142AE0" w:rsidRPr="00A54984">
        <w:rPr>
          <w:rFonts w:ascii="Times New Roman" w:hAnsi="Times New Roman"/>
          <w:color w:val="000000" w:themeColor="text1"/>
          <w:sz w:val="28"/>
          <w:szCs w:val="28"/>
        </w:rPr>
        <w:t xml:space="preserve">конкурентных </w:t>
      </w:r>
      <w:r w:rsidRPr="00A54984">
        <w:rPr>
          <w:rFonts w:ascii="Times New Roman" w:hAnsi="Times New Roman"/>
          <w:color w:val="000000" w:themeColor="text1"/>
          <w:sz w:val="28"/>
          <w:szCs w:val="28"/>
        </w:rPr>
        <w:t>способов закупки, в связи с введением ограничительных мер экономического характера в отношении Российской Федерации.</w:t>
      </w:r>
    </w:p>
    <w:p w14:paraId="41804A1D" w14:textId="359F7A2E" w:rsidR="0003759B" w:rsidRPr="00A54984" w:rsidRDefault="0003759B"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Письменное обоснование, указанное в настоящем подпункте, подписывается руководителем</w:t>
      </w:r>
      <w:r w:rsidR="00075EE2" w:rsidRPr="00A54984">
        <w:rPr>
          <w:rFonts w:ascii="Times New Roman" w:hAnsi="Times New Roman"/>
          <w:color w:val="000000" w:themeColor="text1"/>
          <w:sz w:val="28"/>
          <w:szCs w:val="28"/>
        </w:rPr>
        <w:t xml:space="preserve"> или исполняющим обязанности руководителя</w:t>
      </w:r>
      <w:r w:rsidR="00713C90" w:rsidRPr="00A54984">
        <w:rPr>
          <w:rFonts w:ascii="Times New Roman" w:hAnsi="Times New Roman"/>
          <w:color w:val="000000" w:themeColor="text1"/>
          <w:sz w:val="28"/>
          <w:szCs w:val="28"/>
        </w:rPr>
        <w:t xml:space="preserve"> </w:t>
      </w:r>
      <w:r w:rsidRPr="00A54984">
        <w:rPr>
          <w:rFonts w:ascii="Times New Roman" w:hAnsi="Times New Roman"/>
          <w:color w:val="000000" w:themeColor="text1"/>
          <w:sz w:val="28"/>
          <w:szCs w:val="28"/>
        </w:rPr>
        <w:t>Заказчика и является приложением к договору.</w:t>
      </w:r>
    </w:p>
    <w:p w14:paraId="71A81B0A" w14:textId="680B1E0B" w:rsidR="0003759B" w:rsidRPr="00A54984" w:rsidRDefault="0003759B" w:rsidP="00E610DC">
      <w:pPr>
        <w:autoSpaceDE w:val="0"/>
        <w:autoSpaceDN w:val="0"/>
        <w:adjustRightInd w:val="0"/>
        <w:spacing w:after="0" w:line="240" w:lineRule="auto"/>
        <w:ind w:firstLine="708"/>
        <w:jc w:val="both"/>
        <w:rPr>
          <w:rFonts w:ascii="Times New Roman" w:eastAsia="Times New Roman" w:hAnsi="Times New Roman"/>
          <w:color w:val="000000" w:themeColor="text1"/>
          <w:sz w:val="28"/>
          <w:szCs w:val="28"/>
          <w:lang w:eastAsia="ru-RU"/>
        </w:rPr>
      </w:pPr>
      <w:r w:rsidRPr="00A54984">
        <w:rPr>
          <w:rFonts w:ascii="Times New Roman" w:hAnsi="Times New Roman"/>
          <w:color w:val="000000" w:themeColor="text1"/>
          <w:sz w:val="28"/>
          <w:szCs w:val="28"/>
        </w:rPr>
        <w:t xml:space="preserve">60.1.39. Осуществляется закупка товаров, работ, услуг </w:t>
      </w:r>
      <w:r w:rsidRPr="00A54984">
        <w:rPr>
          <w:rFonts w:ascii="Times New Roman" w:hAnsi="Times New Roman"/>
          <w:color w:val="000000" w:themeColor="text1"/>
          <w:sz w:val="28"/>
          <w:szCs w:val="28"/>
        </w:rPr>
        <w:br/>
        <w:t xml:space="preserve">с использованием подсистемы Электронный магазин ЕАСУЗ на сумму, </w:t>
      </w:r>
      <w:r w:rsidRPr="00A54984">
        <w:rPr>
          <w:rFonts w:ascii="Times New Roman" w:hAnsi="Times New Roman"/>
          <w:color w:val="000000" w:themeColor="text1"/>
          <w:sz w:val="28"/>
          <w:szCs w:val="28"/>
        </w:rPr>
        <w:br/>
        <w:t>не превышающую два миллиона рублей</w:t>
      </w:r>
      <w:r w:rsidRPr="00A54984">
        <w:rPr>
          <w:rFonts w:ascii="Times New Roman" w:eastAsia="Times New Roman" w:hAnsi="Times New Roman"/>
          <w:color w:val="000000" w:themeColor="text1"/>
          <w:sz w:val="28"/>
          <w:szCs w:val="28"/>
          <w:lang w:eastAsia="ru-RU"/>
        </w:rPr>
        <w:t>.</w:t>
      </w:r>
    </w:p>
    <w:p w14:paraId="59224D09" w14:textId="5144C17D" w:rsidR="0003759B" w:rsidRPr="00A54984" w:rsidRDefault="0003759B"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При этом годовой объем закупок, которые Заказчик вправе осуществить на основании настоящего подпункта, не должен превышать 25 процентов </w:t>
      </w:r>
      <w:r w:rsidR="0064564F"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от общего годового объема закупок в текущем году</w:t>
      </w:r>
      <w:r w:rsidR="0021477D" w:rsidRPr="00A54984">
        <w:rPr>
          <w:rFonts w:ascii="Times New Roman" w:hAnsi="Times New Roman"/>
          <w:color w:val="000000" w:themeColor="text1"/>
          <w:sz w:val="28"/>
          <w:szCs w:val="28"/>
        </w:rPr>
        <w:t>.</w:t>
      </w:r>
    </w:p>
    <w:p w14:paraId="77B423B1" w14:textId="73F0D17B" w:rsidR="00DA0CBA" w:rsidRPr="00A54984" w:rsidRDefault="003A1872" w:rsidP="00E610DC">
      <w:pPr>
        <w:autoSpaceDE w:val="0"/>
        <w:autoSpaceDN w:val="0"/>
        <w:adjustRightInd w:val="0"/>
        <w:spacing w:after="0" w:line="240" w:lineRule="auto"/>
        <w:ind w:firstLine="709"/>
        <w:jc w:val="both"/>
        <w:rPr>
          <w:rFonts w:ascii="Times New Roman" w:hAnsi="Times New Roman"/>
          <w:sz w:val="28"/>
          <w:szCs w:val="28"/>
        </w:rPr>
      </w:pPr>
      <w:r w:rsidRPr="00A54984">
        <w:rPr>
          <w:rFonts w:ascii="Times New Roman" w:eastAsia="Times New Roman" w:hAnsi="Times New Roman"/>
          <w:color w:val="000000" w:themeColor="text1"/>
          <w:sz w:val="28"/>
          <w:szCs w:val="28"/>
          <w:lang w:eastAsia="ru-RU"/>
        </w:rPr>
        <w:t xml:space="preserve">60.1.40. </w:t>
      </w:r>
      <w:r w:rsidR="00DA0CBA" w:rsidRPr="00A54984">
        <w:rPr>
          <w:rFonts w:ascii="Times New Roman" w:eastAsia="Times New Roman" w:hAnsi="Times New Roman"/>
          <w:color w:val="000000"/>
          <w:sz w:val="28"/>
          <w:szCs w:val="28"/>
          <w:lang w:eastAsia="ru-RU"/>
        </w:rPr>
        <w:t>Заключается договор, предметом которого является приобретение нежилого здания, строения, сооружения, нежилого помещения, земельного участка в случае невозможности и (или) нецелесообразности использования конкурентных способов закупки при условии наличия письменного обоснования невозможности и (или) нецелесообразности использования конкурентных способов закупки.</w:t>
      </w:r>
    </w:p>
    <w:p w14:paraId="02F0DACF" w14:textId="54CA2E24" w:rsidR="005355BE" w:rsidRPr="00A54984" w:rsidRDefault="00DA0CBA" w:rsidP="00E610DC">
      <w:pPr>
        <w:autoSpaceDE w:val="0"/>
        <w:autoSpaceDN w:val="0"/>
        <w:adjustRightInd w:val="0"/>
        <w:spacing w:after="0" w:line="240" w:lineRule="auto"/>
        <w:ind w:firstLine="567"/>
        <w:jc w:val="both"/>
        <w:rPr>
          <w:rFonts w:ascii="Times New Roman" w:hAnsi="Times New Roman"/>
          <w:color w:val="000000" w:themeColor="text1"/>
          <w:sz w:val="28"/>
          <w:szCs w:val="28"/>
        </w:rPr>
      </w:pPr>
      <w:r w:rsidRPr="00A54984">
        <w:rPr>
          <w:rFonts w:ascii="Times New Roman" w:hAnsi="Times New Roman"/>
          <w:sz w:val="28"/>
          <w:szCs w:val="28"/>
        </w:rPr>
        <w:t xml:space="preserve">Письменное обоснование, указанное в настоящем подпункте, </w:t>
      </w:r>
      <w:r w:rsidRPr="00A54984">
        <w:rPr>
          <w:rFonts w:ascii="Times New Roman" w:hAnsi="Times New Roman"/>
          <w:color w:val="000000"/>
          <w:sz w:val="28"/>
          <w:szCs w:val="28"/>
        </w:rPr>
        <w:t>подписывается руководителем или исполняющим обязанности руководителя Заказчика</w:t>
      </w:r>
      <w:r w:rsidRPr="00A54984">
        <w:rPr>
          <w:rFonts w:ascii="Times New Roman" w:hAnsi="Times New Roman"/>
          <w:sz w:val="28"/>
          <w:szCs w:val="28"/>
        </w:rPr>
        <w:t xml:space="preserve"> и является приложением к договору</w:t>
      </w:r>
      <w:r w:rsidR="005355BE" w:rsidRPr="00A54984">
        <w:rPr>
          <w:rFonts w:ascii="Times New Roman" w:hAnsi="Times New Roman"/>
          <w:color w:val="000000" w:themeColor="text1"/>
          <w:sz w:val="28"/>
          <w:szCs w:val="28"/>
        </w:rPr>
        <w:t>.</w:t>
      </w:r>
    </w:p>
    <w:p w14:paraId="3C82AABD" w14:textId="4C113032" w:rsidR="009C3B4C" w:rsidRPr="00A54984" w:rsidRDefault="00313F53"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A54984">
        <w:rPr>
          <w:rFonts w:ascii="Times New Roman" w:eastAsia="Times New Roman" w:hAnsi="Times New Roman"/>
          <w:color w:val="000000" w:themeColor="text1"/>
          <w:sz w:val="28"/>
          <w:szCs w:val="28"/>
          <w:lang w:eastAsia="ru-RU"/>
        </w:rPr>
        <w:t xml:space="preserve">60.1.41. </w:t>
      </w:r>
      <w:r w:rsidR="00C36D49" w:rsidRPr="00A54984">
        <w:rPr>
          <w:rFonts w:ascii="Times New Roman" w:hAnsi="Times New Roman"/>
          <w:color w:val="000000" w:themeColor="text1"/>
          <w:sz w:val="28"/>
          <w:szCs w:val="28"/>
          <w:lang w:eastAsia="ru-RU"/>
        </w:rPr>
        <w:t xml:space="preserve">Заключается договор о техническом обслуживании и ремонте внутридомового газового оборудования в многоквартирном доме (если такое оборудование установлено) со специализированной организацией определенной Федеральным законом от 31.03.1999 № 69-ФЗ </w:t>
      </w:r>
      <w:r w:rsidR="001A50A8" w:rsidRPr="00A54984">
        <w:rPr>
          <w:rFonts w:ascii="Times New Roman" w:hAnsi="Times New Roman"/>
          <w:color w:val="000000" w:themeColor="text1"/>
          <w:sz w:val="28"/>
          <w:szCs w:val="28"/>
          <w:lang w:eastAsia="ru-RU"/>
        </w:rPr>
        <w:br/>
      </w:r>
      <w:r w:rsidR="00C36D49" w:rsidRPr="00A54984">
        <w:rPr>
          <w:rFonts w:ascii="Times New Roman" w:hAnsi="Times New Roman"/>
          <w:color w:val="000000" w:themeColor="text1"/>
          <w:sz w:val="28"/>
          <w:szCs w:val="28"/>
          <w:lang w:eastAsia="ru-RU"/>
        </w:rPr>
        <w:t xml:space="preserve">«О газоснабжении в Российской Федерации» и наделенной исключительным правом на осуществление деятельности по техническому обслуживанию </w:t>
      </w:r>
      <w:r w:rsidR="001A50A8" w:rsidRPr="00A54984">
        <w:rPr>
          <w:rFonts w:ascii="Times New Roman" w:hAnsi="Times New Roman"/>
          <w:color w:val="000000" w:themeColor="text1"/>
          <w:sz w:val="28"/>
          <w:szCs w:val="28"/>
          <w:lang w:eastAsia="ru-RU"/>
        </w:rPr>
        <w:br/>
      </w:r>
      <w:r w:rsidR="00C36D49" w:rsidRPr="00A54984">
        <w:rPr>
          <w:rFonts w:ascii="Times New Roman" w:hAnsi="Times New Roman"/>
          <w:color w:val="000000" w:themeColor="text1"/>
          <w:sz w:val="28"/>
          <w:szCs w:val="28"/>
          <w:lang w:eastAsia="ru-RU"/>
        </w:rPr>
        <w:t>и ремонту внутридомового и (или) внутриквартирного газового оборудования.</w:t>
      </w:r>
    </w:p>
    <w:p w14:paraId="7BDCF158" w14:textId="77777777" w:rsidR="00C36D49" w:rsidRPr="00A54984" w:rsidRDefault="006F70C4"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lang w:eastAsia="ru-RU"/>
        </w:rPr>
        <w:t>60.1.4</w:t>
      </w:r>
      <w:r w:rsidR="00640DD7" w:rsidRPr="00A54984">
        <w:rPr>
          <w:rFonts w:ascii="Times New Roman" w:hAnsi="Times New Roman"/>
          <w:color w:val="000000" w:themeColor="text1"/>
          <w:sz w:val="28"/>
          <w:szCs w:val="28"/>
          <w:lang w:eastAsia="ru-RU"/>
        </w:rPr>
        <w:t>2</w:t>
      </w:r>
      <w:r w:rsidRPr="00A54984">
        <w:rPr>
          <w:rFonts w:ascii="Times New Roman" w:hAnsi="Times New Roman"/>
          <w:color w:val="000000" w:themeColor="text1"/>
          <w:sz w:val="28"/>
          <w:szCs w:val="28"/>
          <w:lang w:eastAsia="ru-RU"/>
        </w:rPr>
        <w:t xml:space="preserve">. </w:t>
      </w:r>
      <w:r w:rsidR="00C36D49" w:rsidRPr="00A54984">
        <w:rPr>
          <w:rFonts w:ascii="Times New Roman" w:hAnsi="Times New Roman"/>
          <w:color w:val="000000" w:themeColor="text1"/>
          <w:sz w:val="28"/>
          <w:szCs w:val="28"/>
        </w:rPr>
        <w:t>Заключается договор на возмещение расходов:</w:t>
      </w:r>
    </w:p>
    <w:p w14:paraId="6623B141" w14:textId="505D435E" w:rsidR="00C36D49" w:rsidRPr="00A54984" w:rsidRDefault="00C36D49"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 за оказание услуг, выполнение работ по техническому обслуживанию, </w:t>
      </w:r>
      <w:r w:rsidRPr="00A54984">
        <w:rPr>
          <w:rFonts w:ascii="Times New Roman" w:hAnsi="Times New Roman"/>
          <w:color w:val="000000" w:themeColor="text1"/>
          <w:sz w:val="28"/>
          <w:szCs w:val="28"/>
          <w:lang w:eastAsia="ru-RU"/>
        </w:rPr>
        <w:t>содержанию и ремонту общего имущества в здании, в котором одно или несколько нежилых помещений, принадлежат Заказчику на праве собственности, или закреплены за ним на праве хозяйственного ведения либо на праве оперативного управления, или переданы Заказчику на ином законном основании в соответствии с законода</w:t>
      </w:r>
      <w:r w:rsidR="0021477D" w:rsidRPr="00A54984">
        <w:rPr>
          <w:rFonts w:ascii="Times New Roman" w:hAnsi="Times New Roman"/>
          <w:color w:val="000000" w:themeColor="text1"/>
          <w:sz w:val="28"/>
          <w:szCs w:val="28"/>
          <w:lang w:eastAsia="ru-RU"/>
        </w:rPr>
        <w:t>тельством Российской Федерации;</w:t>
      </w:r>
    </w:p>
    <w:p w14:paraId="02540739" w14:textId="43D64CD4" w:rsidR="00C36D49" w:rsidRPr="00A54984" w:rsidRDefault="00C36D49" w:rsidP="00E610DC">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A54984">
        <w:rPr>
          <w:rFonts w:ascii="Times New Roman" w:hAnsi="Times New Roman"/>
          <w:color w:val="000000" w:themeColor="text1"/>
          <w:sz w:val="28"/>
          <w:szCs w:val="28"/>
          <w:lang w:eastAsia="ru-RU"/>
        </w:rPr>
        <w:t xml:space="preserve">- за оказание услуг по холодному и (или) горячему водоснабжению, водоотведению, электроснабжению, теплоснабжению, газоснабжению, охране,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w:t>
      </w:r>
      <w:r w:rsidR="0021477D" w:rsidRPr="00A54984">
        <w:rPr>
          <w:rFonts w:ascii="Times New Roman" w:hAnsi="Times New Roman"/>
          <w:color w:val="000000" w:themeColor="text1"/>
          <w:sz w:val="28"/>
          <w:szCs w:val="28"/>
          <w:lang w:eastAsia="ru-RU"/>
        </w:rPr>
        <w:br/>
      </w:r>
      <w:r w:rsidRPr="00A54984">
        <w:rPr>
          <w:rFonts w:ascii="Times New Roman" w:hAnsi="Times New Roman"/>
          <w:color w:val="000000" w:themeColor="text1"/>
          <w:sz w:val="28"/>
          <w:szCs w:val="28"/>
          <w:lang w:eastAsia="ru-RU"/>
        </w:rPr>
        <w:t xml:space="preserve">или переданные Заказчику на ином законном основании в соответствии </w:t>
      </w:r>
      <w:r w:rsidR="0021477D" w:rsidRPr="00A54984">
        <w:rPr>
          <w:rFonts w:ascii="Times New Roman" w:hAnsi="Times New Roman"/>
          <w:color w:val="000000" w:themeColor="text1"/>
          <w:sz w:val="28"/>
          <w:szCs w:val="28"/>
          <w:lang w:eastAsia="ru-RU"/>
        </w:rPr>
        <w:br/>
      </w:r>
      <w:r w:rsidRPr="00A54984">
        <w:rPr>
          <w:rFonts w:ascii="Times New Roman" w:hAnsi="Times New Roman"/>
          <w:color w:val="000000" w:themeColor="text1"/>
          <w:sz w:val="28"/>
          <w:szCs w:val="28"/>
          <w:lang w:eastAsia="ru-RU"/>
        </w:rPr>
        <w:t xml:space="preserve">с законодательством Российской Федерации. </w:t>
      </w:r>
    </w:p>
    <w:p w14:paraId="6CA5CBCE" w14:textId="135D2196" w:rsidR="00313F53" w:rsidRPr="00A54984" w:rsidRDefault="00C36D49" w:rsidP="00E610DC">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A54984">
        <w:rPr>
          <w:rFonts w:ascii="Times New Roman" w:hAnsi="Times New Roman"/>
          <w:color w:val="000000" w:themeColor="text1"/>
          <w:sz w:val="28"/>
          <w:szCs w:val="28"/>
          <w:lang w:eastAsia="ru-RU"/>
        </w:rPr>
        <w:t xml:space="preserve">При отсутствии возможности заключения договора непосредственно </w:t>
      </w:r>
      <w:r w:rsidR="0021477D" w:rsidRPr="00A54984">
        <w:rPr>
          <w:rFonts w:ascii="Times New Roman" w:hAnsi="Times New Roman"/>
          <w:color w:val="000000" w:themeColor="text1"/>
          <w:sz w:val="28"/>
          <w:szCs w:val="28"/>
          <w:lang w:eastAsia="ru-RU"/>
        </w:rPr>
        <w:br/>
      </w:r>
      <w:r w:rsidRPr="00A54984">
        <w:rPr>
          <w:rFonts w:ascii="Times New Roman" w:hAnsi="Times New Roman"/>
          <w:color w:val="000000" w:themeColor="text1"/>
          <w:sz w:val="28"/>
          <w:szCs w:val="28"/>
          <w:lang w:eastAsia="ru-RU"/>
        </w:rPr>
        <w:t xml:space="preserve">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w:t>
      </w:r>
      <w:r w:rsidR="0021477D" w:rsidRPr="00A54984">
        <w:rPr>
          <w:rFonts w:ascii="Times New Roman" w:hAnsi="Times New Roman"/>
          <w:color w:val="000000" w:themeColor="text1"/>
          <w:sz w:val="28"/>
          <w:szCs w:val="28"/>
          <w:lang w:eastAsia="ru-RU"/>
        </w:rPr>
        <w:t>указанных в настоящем подпункте</w:t>
      </w:r>
      <w:r w:rsidR="006F70C4" w:rsidRPr="00A54984">
        <w:rPr>
          <w:rFonts w:ascii="Times New Roman" w:hAnsi="Times New Roman"/>
          <w:color w:val="000000" w:themeColor="text1"/>
          <w:sz w:val="28"/>
          <w:szCs w:val="28"/>
          <w:lang w:eastAsia="ru-RU"/>
        </w:rPr>
        <w:t>.</w:t>
      </w:r>
    </w:p>
    <w:p w14:paraId="69273929" w14:textId="67045AAE" w:rsidR="00E7775D" w:rsidRPr="00A54984" w:rsidRDefault="00E7775D" w:rsidP="00E610DC">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A54984">
        <w:rPr>
          <w:rFonts w:ascii="Times New Roman" w:hAnsi="Times New Roman"/>
          <w:color w:val="000000" w:themeColor="text1"/>
          <w:sz w:val="28"/>
          <w:szCs w:val="28"/>
          <w:lang w:eastAsia="ru-RU"/>
        </w:rPr>
        <w:t xml:space="preserve">60.1.43. Возникла необходимость в закупке товаров, работ, услуг </w:t>
      </w:r>
      <w:r w:rsidRPr="00A54984">
        <w:rPr>
          <w:rFonts w:ascii="Times New Roman" w:hAnsi="Times New Roman"/>
          <w:color w:val="000000" w:themeColor="text1"/>
          <w:sz w:val="28"/>
          <w:szCs w:val="28"/>
          <w:lang w:eastAsia="ru-RU"/>
        </w:rPr>
        <w:br/>
        <w:t xml:space="preserve">для исполнения обязательств по гражданско-правовым договорам, по которым газораспределительной организацией осуществляется деятельность </w:t>
      </w:r>
      <w:r w:rsidRPr="00A54984">
        <w:rPr>
          <w:rFonts w:ascii="Times New Roman" w:hAnsi="Times New Roman"/>
          <w:color w:val="000000" w:themeColor="text1"/>
          <w:sz w:val="28"/>
          <w:szCs w:val="28"/>
          <w:lang w:eastAsia="ru-RU"/>
        </w:rPr>
        <w:br/>
        <w:t xml:space="preserve">по техническому обслуживанию и ремонту внутридомового </w:t>
      </w:r>
      <w:r w:rsidRPr="00A54984">
        <w:rPr>
          <w:rFonts w:ascii="Times New Roman" w:hAnsi="Times New Roman"/>
          <w:color w:val="000000" w:themeColor="text1"/>
          <w:sz w:val="28"/>
          <w:szCs w:val="28"/>
          <w:lang w:eastAsia="ru-RU"/>
        </w:rPr>
        <w:br/>
        <w:t>и (или) внутриквартирного газового оборудования.</w:t>
      </w:r>
    </w:p>
    <w:p w14:paraId="5412394B" w14:textId="77777777" w:rsidR="009400D5" w:rsidRPr="00A54984" w:rsidRDefault="00E7775D" w:rsidP="00E610DC">
      <w:pPr>
        <w:pStyle w:val="afa"/>
        <w:spacing w:before="0" w:beforeAutospacing="0" w:after="0" w:afterAutospacing="0"/>
        <w:ind w:firstLine="709"/>
        <w:contextualSpacing/>
        <w:jc w:val="both"/>
        <w:rPr>
          <w:sz w:val="28"/>
          <w:szCs w:val="28"/>
        </w:rPr>
      </w:pPr>
      <w:r w:rsidRPr="00A54984">
        <w:rPr>
          <w:color w:val="000000" w:themeColor="text1"/>
          <w:sz w:val="28"/>
          <w:szCs w:val="28"/>
        </w:rPr>
        <w:t xml:space="preserve">60.1.44. </w:t>
      </w:r>
      <w:r w:rsidR="009400D5" w:rsidRPr="00A54984">
        <w:rPr>
          <w:sz w:val="28"/>
          <w:szCs w:val="28"/>
        </w:rPr>
        <w:t xml:space="preserve">Договор расторгнут в связи с односторонним отказом Заказчика </w:t>
      </w:r>
      <w:r w:rsidR="009400D5" w:rsidRPr="00A54984">
        <w:rPr>
          <w:sz w:val="28"/>
          <w:szCs w:val="28"/>
        </w:rPr>
        <w:br/>
        <w:t xml:space="preserve">от исполнения договора, заключенного по результатам проведения конкурентных способов определения поставщика (подрядчика, исполнителя). При этом: </w:t>
      </w:r>
    </w:p>
    <w:p w14:paraId="5A2CD0E1" w14:textId="2539C763" w:rsidR="009400D5" w:rsidRPr="00A54984" w:rsidRDefault="009400D5" w:rsidP="00E610DC">
      <w:pPr>
        <w:pStyle w:val="afa"/>
        <w:spacing w:after="0" w:afterAutospacing="0"/>
        <w:ind w:firstLine="709"/>
        <w:contextualSpacing/>
        <w:jc w:val="both"/>
        <w:rPr>
          <w:sz w:val="28"/>
          <w:szCs w:val="28"/>
        </w:rPr>
      </w:pPr>
      <w:r w:rsidRPr="00A54984">
        <w:rPr>
          <w:sz w:val="28"/>
          <w:szCs w:val="28"/>
        </w:rPr>
        <w:t xml:space="preserve">договор заключается на условиях, предусмотренных извещением </w:t>
      </w:r>
      <w:r w:rsidRPr="00A54984">
        <w:rPr>
          <w:sz w:val="28"/>
          <w:szCs w:val="28"/>
        </w:rPr>
        <w:br/>
        <w:t>об осуществлении закупки или приглашением, документацией о закупке, заявкой участника закупки, с которым заключается договор, за исключением случаев, в которых в соответствии с настоящим Положением извещение об осуществлении закупки или приглашение, документация о закупке, заявка не предусмотрены;</w:t>
      </w:r>
    </w:p>
    <w:p w14:paraId="29B47502" w14:textId="2CD9006B" w:rsidR="009400D5" w:rsidRPr="00A54984" w:rsidRDefault="009400D5" w:rsidP="00E610DC">
      <w:pPr>
        <w:autoSpaceDE w:val="0"/>
        <w:autoSpaceDN w:val="0"/>
        <w:adjustRightInd w:val="0"/>
        <w:spacing w:after="0" w:line="240" w:lineRule="auto"/>
        <w:ind w:firstLine="709"/>
        <w:jc w:val="both"/>
        <w:rPr>
          <w:rFonts w:ascii="Times New Roman" w:hAnsi="Times New Roman"/>
          <w:sz w:val="28"/>
          <w:szCs w:val="28"/>
        </w:rPr>
      </w:pPr>
      <w:r w:rsidRPr="00A54984">
        <w:rPr>
          <w:rFonts w:ascii="Times New Roman" w:hAnsi="Times New Roman"/>
          <w:sz w:val="28"/>
          <w:szCs w:val="28"/>
        </w:rPr>
        <w:t>объем закупаемых товаров, работ, услуг не может превышать количество и объем невыполненных работ, товаров, услуг на момент расторжения договора. При этом цена договора должна быть уменьшена пропорционально количеству поставленного товара, объему выполненной работы или оказанной услуги.</w:t>
      </w:r>
    </w:p>
    <w:p w14:paraId="1BF1E3E9" w14:textId="0C0357AF" w:rsidR="009441E9" w:rsidRPr="00A54984" w:rsidRDefault="00B1023D" w:rsidP="00E610DC">
      <w:pPr>
        <w:autoSpaceDE w:val="0"/>
        <w:autoSpaceDN w:val="0"/>
        <w:adjustRightInd w:val="0"/>
        <w:spacing w:after="0" w:line="240" w:lineRule="auto"/>
        <w:ind w:firstLine="709"/>
        <w:jc w:val="both"/>
        <w:rPr>
          <w:rFonts w:ascii="Times New Roman" w:hAnsi="Times New Roman"/>
          <w:sz w:val="28"/>
          <w:szCs w:val="28"/>
        </w:rPr>
      </w:pPr>
      <w:r w:rsidRPr="00A54984">
        <w:rPr>
          <w:rFonts w:ascii="Times New Roman" w:hAnsi="Times New Roman"/>
          <w:sz w:val="28"/>
          <w:szCs w:val="28"/>
        </w:rPr>
        <w:t xml:space="preserve">60.1.45. </w:t>
      </w:r>
      <w:r w:rsidRPr="00A54984">
        <w:rPr>
          <w:rFonts w:ascii="Times New Roman" w:hAnsi="Times New Roman"/>
          <w:color w:val="000000"/>
          <w:sz w:val="28"/>
          <w:szCs w:val="28"/>
        </w:rPr>
        <w:t>Осуществляется закупка товаров, работ, услуг в случае невозможности и (или) нецелесообразности использования конкурентных способов закупки при наличии письменного обоснования невозможности и (или) нецелесообразности использования конкурентных способов закупки при условии согласования такой закупки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w:t>
      </w:r>
      <w:r w:rsidRPr="00A54984">
        <w:rPr>
          <w:rStyle w:val="a9"/>
          <w:rFonts w:ascii="Times New Roman" w:hAnsi="Times New Roman"/>
          <w:color w:val="000000"/>
          <w:sz w:val="28"/>
          <w:szCs w:val="28"/>
        </w:rPr>
        <w:footnoteReference w:id="4"/>
      </w:r>
      <w:r w:rsidRPr="00A54984">
        <w:rPr>
          <w:rFonts w:ascii="Times New Roman" w:hAnsi="Times New Roman"/>
          <w:color w:val="000000"/>
          <w:sz w:val="28"/>
          <w:szCs w:val="28"/>
        </w:rPr>
        <w:t>.</w:t>
      </w:r>
    </w:p>
    <w:p w14:paraId="7E4DE6B2" w14:textId="6E919AC3" w:rsidR="00EC4063" w:rsidRPr="00A54984" w:rsidRDefault="00EC4063" w:rsidP="00EC4063">
      <w:pPr>
        <w:pStyle w:val="ConsPlusNormal"/>
        <w:ind w:firstLine="709"/>
        <w:jc w:val="both"/>
        <w:rPr>
          <w:rFonts w:ascii="Times New Roman" w:hAnsi="Times New Roman"/>
          <w:color w:val="000000"/>
          <w:sz w:val="28"/>
          <w:szCs w:val="28"/>
        </w:rPr>
      </w:pPr>
      <w:r w:rsidRPr="00A54984">
        <w:rPr>
          <w:rFonts w:ascii="Times New Roman" w:hAnsi="Times New Roman"/>
          <w:color w:val="000000"/>
          <w:sz w:val="28"/>
          <w:szCs w:val="28"/>
        </w:rPr>
        <w:t xml:space="preserve">60.1.46. Заключается договор на сумму, не превышающую 600 тыс. рублей,  в случае возникновения у Заказчика потребности в закупке товаров, работ, услуг, вследствие наличия обстоятельств, влекущих невозможность применения иных способов закупки, установленных настоящим Положением, при условии наличия обоснования невозможности использования иных оснований закупки, установленных настоящим Положением, подписанного усиленной квалифицированной электронной подписью средствами ЕАСУЗ со стороны Заказчика, и при условии согласования такой закупки 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в срок не превышающий трех рабочих дней со дня получения от Заказчика документов. </w:t>
      </w:r>
    </w:p>
    <w:p w14:paraId="0D98237E" w14:textId="77777777" w:rsidR="00EC4063" w:rsidRPr="00A54984" w:rsidRDefault="00EC4063" w:rsidP="00EC4063">
      <w:pPr>
        <w:pStyle w:val="ConsPlusNormal"/>
        <w:ind w:firstLine="709"/>
        <w:jc w:val="both"/>
        <w:rPr>
          <w:rFonts w:ascii="Times New Roman" w:hAnsi="Times New Roman"/>
          <w:color w:val="000000"/>
          <w:sz w:val="28"/>
          <w:szCs w:val="28"/>
        </w:rPr>
      </w:pPr>
      <w:r w:rsidRPr="00A54984">
        <w:rPr>
          <w:rFonts w:ascii="Times New Roman" w:hAnsi="Times New Roman"/>
          <w:color w:val="000000"/>
          <w:sz w:val="28"/>
          <w:szCs w:val="28"/>
        </w:rPr>
        <w:t xml:space="preserve">При этом годовой объем закупок, которые заказчик вправе осуществить </w:t>
      </w:r>
      <w:r w:rsidRPr="00A54984">
        <w:rPr>
          <w:rFonts w:ascii="Times New Roman" w:hAnsi="Times New Roman"/>
          <w:color w:val="000000"/>
          <w:sz w:val="28"/>
          <w:szCs w:val="28"/>
        </w:rPr>
        <w:br/>
        <w:t xml:space="preserve">на основании настоящего пункта, не должен превышать два миллиона рублей </w:t>
      </w:r>
      <w:r w:rsidRPr="00A54984">
        <w:rPr>
          <w:rFonts w:ascii="Times New Roman" w:hAnsi="Times New Roman"/>
          <w:color w:val="000000"/>
          <w:sz w:val="28"/>
          <w:szCs w:val="28"/>
        </w:rPr>
        <w:br/>
        <w:t>или не должен превышать десять процентов совокупного годового объема закупок по пунктам 60.1.1 и 60.1.2 осуществленных заказчиком в текущем году.</w:t>
      </w:r>
    </w:p>
    <w:p w14:paraId="209650BF" w14:textId="6EA6DE80" w:rsidR="00EC4063" w:rsidRPr="00A54984" w:rsidRDefault="00EC4063" w:rsidP="00AA3617">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A54984">
        <w:rPr>
          <w:rFonts w:ascii="Times New Roman" w:hAnsi="Times New Roman"/>
          <w:color w:val="000000" w:themeColor="text1"/>
          <w:sz w:val="28"/>
          <w:szCs w:val="28"/>
          <w:lang w:eastAsia="ru-RU"/>
        </w:rPr>
        <w:t xml:space="preserve">60.1.47. </w:t>
      </w:r>
      <w:r w:rsidR="00AA3617" w:rsidRPr="00A54984">
        <w:rPr>
          <w:rFonts w:ascii="Times New Roman" w:hAnsi="Times New Roman"/>
          <w:color w:val="000000" w:themeColor="text1"/>
          <w:sz w:val="28"/>
          <w:szCs w:val="28"/>
          <w:lang w:eastAsia="ru-RU"/>
        </w:rPr>
        <w:t xml:space="preserve">Осуществляется закупка товаров, работ, услуг у юридического лица, не осуществляющего закупки товаров, работ, услуг в соответствии </w:t>
      </w:r>
      <w:r w:rsidR="00AA3617" w:rsidRPr="00A54984">
        <w:rPr>
          <w:rFonts w:ascii="Times New Roman" w:hAnsi="Times New Roman"/>
          <w:color w:val="000000" w:themeColor="text1"/>
          <w:sz w:val="28"/>
          <w:szCs w:val="28"/>
          <w:lang w:eastAsia="ru-RU"/>
        </w:rPr>
        <w:br/>
        <w:t>с Федеральным законом, по отношению к которому Заказчик является взаимозависимым, и при этом закупка таких товаров, работ, услуг осуществляется не в целях обеспечения единого технологического процесса</w:t>
      </w:r>
      <w:r w:rsidRPr="00A54984">
        <w:rPr>
          <w:rFonts w:ascii="Times New Roman" w:hAnsi="Times New Roman"/>
          <w:color w:val="000000" w:themeColor="text1"/>
          <w:sz w:val="28"/>
          <w:szCs w:val="28"/>
          <w:lang w:eastAsia="ru-RU"/>
        </w:rPr>
        <w:t>.</w:t>
      </w:r>
    </w:p>
    <w:p w14:paraId="41A47D2A" w14:textId="7FE6EE89" w:rsidR="00EC4063" w:rsidRPr="00A54984" w:rsidRDefault="00EC4063" w:rsidP="00EC4063">
      <w:pPr>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hAnsi="Times New Roman"/>
          <w:color w:val="000000"/>
          <w:sz w:val="28"/>
          <w:szCs w:val="28"/>
        </w:rPr>
        <w:t xml:space="preserve">60.1.48. Заключается договор в случае, </w:t>
      </w:r>
      <w:r w:rsidRPr="00A54984">
        <w:rPr>
          <w:rFonts w:ascii="Times New Roman" w:eastAsia="Times New Roman" w:hAnsi="Times New Roman"/>
          <w:color w:val="000000"/>
          <w:sz w:val="28"/>
          <w:szCs w:val="28"/>
          <w:lang w:eastAsia="ru-RU"/>
        </w:rPr>
        <w:t>если по результатам осуществления закупки у единственного поставщика (исполнителя, подрядчика) в соответствии с подпунктом 60.1.1, 60.1.2 пункта 60.1 настоящего Положения, с использованием подсистемы Электронный магазин ЕАСУЗ в соответствии с Регламентом работы Электронного магазина ЕАСУЗ не подано ни одной заявки, при условии что срок подачи заявок продлевался два и более раз, Заказчик вправе заключить договор с единственным поставщиком (исполнителем, подрядчиком) без использования подсистемы Электронный магазин ЕАСУЗ.</w:t>
      </w:r>
    </w:p>
    <w:p w14:paraId="05EA0D60" w14:textId="77777777" w:rsidR="00EC4063" w:rsidRPr="00A54984" w:rsidRDefault="00EC4063" w:rsidP="00EC4063">
      <w:pPr>
        <w:autoSpaceDE w:val="0"/>
        <w:autoSpaceDN w:val="0"/>
        <w:adjustRightInd w:val="0"/>
        <w:spacing w:after="0" w:line="240" w:lineRule="auto"/>
        <w:ind w:firstLine="567"/>
        <w:jc w:val="both"/>
        <w:rPr>
          <w:rFonts w:ascii="Times New Roman" w:hAnsi="Times New Roman"/>
          <w:color w:val="000000"/>
          <w:sz w:val="28"/>
          <w:szCs w:val="28"/>
        </w:rPr>
      </w:pPr>
      <w:r w:rsidRPr="00A54984">
        <w:rPr>
          <w:rFonts w:ascii="Times New Roman" w:eastAsia="Times New Roman" w:hAnsi="Times New Roman"/>
          <w:color w:val="000000"/>
          <w:sz w:val="28"/>
          <w:szCs w:val="28"/>
          <w:lang w:eastAsia="ru-RU"/>
        </w:rPr>
        <w:t xml:space="preserve">При этом договор заключается на условиях, которые предусмотрены проектом договора, документацией об осуществлении закупки у единственного поставщика (исполнителя, подрядчика), извещением об осуществлении закупки у единственного поставщика (исполнителя, подрядчика) или приглашением принять участие в такой закупке, и при условии согласования  такой закупки 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w:t>
      </w:r>
      <w:r w:rsidRPr="00A54984">
        <w:rPr>
          <w:rFonts w:ascii="Times New Roman" w:eastAsia="Times New Roman" w:hAnsi="Times New Roman"/>
          <w:color w:val="000000"/>
          <w:sz w:val="28"/>
          <w:szCs w:val="28"/>
          <w:lang w:eastAsia="ru-RU"/>
        </w:rPr>
        <w:br/>
        <w:t>в срок, не превышающий 3 рабочих дней, со дня получения от Заказчика документов.</w:t>
      </w:r>
    </w:p>
    <w:p w14:paraId="2F887D39" w14:textId="17EE372C" w:rsidR="0003759B" w:rsidRPr="00A54984" w:rsidRDefault="00635AB0" w:rsidP="00EC4063">
      <w:pPr>
        <w:autoSpaceDE w:val="0"/>
        <w:autoSpaceDN w:val="0"/>
        <w:adjustRightInd w:val="0"/>
        <w:spacing w:after="0" w:line="240" w:lineRule="auto"/>
        <w:ind w:firstLine="567"/>
        <w:jc w:val="both"/>
        <w:rPr>
          <w:rFonts w:ascii="Times New Roman" w:hAnsi="Times New Roman"/>
          <w:color w:val="000000"/>
          <w:sz w:val="28"/>
          <w:szCs w:val="28"/>
        </w:rPr>
      </w:pPr>
      <w:r w:rsidRPr="00A54984">
        <w:rPr>
          <w:rFonts w:ascii="Times New Roman" w:hAnsi="Times New Roman"/>
          <w:color w:val="000000" w:themeColor="text1"/>
          <w:sz w:val="28"/>
          <w:szCs w:val="28"/>
          <w:lang w:eastAsia="ru-RU"/>
        </w:rPr>
        <w:t xml:space="preserve">60.2. </w:t>
      </w:r>
      <w:r w:rsidR="0003759B" w:rsidRPr="00A54984">
        <w:rPr>
          <w:rFonts w:ascii="Times New Roman" w:hAnsi="Times New Roman"/>
          <w:color w:val="000000" w:themeColor="text1"/>
          <w:sz w:val="28"/>
          <w:szCs w:val="28"/>
          <w:lang w:eastAsia="ru-RU"/>
        </w:rPr>
        <w:t xml:space="preserve">Годовой объем закупок, которые Заказчик вправе осуществить </w:t>
      </w:r>
      <w:r w:rsidR="0003759B" w:rsidRPr="00A54984">
        <w:rPr>
          <w:rFonts w:ascii="Times New Roman" w:hAnsi="Times New Roman"/>
          <w:color w:val="000000" w:themeColor="text1"/>
          <w:sz w:val="28"/>
          <w:szCs w:val="28"/>
          <w:lang w:eastAsia="ru-RU"/>
        </w:rPr>
        <w:br/>
        <w:t xml:space="preserve">на основании </w:t>
      </w:r>
      <w:hyperlink r:id="rId44" w:history="1">
        <w:r w:rsidR="0003759B" w:rsidRPr="00A54984">
          <w:rPr>
            <w:rFonts w:ascii="Times New Roman" w:hAnsi="Times New Roman"/>
            <w:color w:val="000000" w:themeColor="text1"/>
            <w:sz w:val="28"/>
            <w:szCs w:val="28"/>
            <w:lang w:eastAsia="ru-RU"/>
          </w:rPr>
          <w:t>подпунктов 60.1.1</w:t>
        </w:r>
      </w:hyperlink>
      <w:r w:rsidR="0003759B" w:rsidRPr="00A54984">
        <w:rPr>
          <w:rFonts w:ascii="Times New Roman" w:hAnsi="Times New Roman"/>
          <w:color w:val="000000" w:themeColor="text1"/>
          <w:sz w:val="28"/>
          <w:szCs w:val="28"/>
          <w:lang w:eastAsia="ru-RU"/>
        </w:rPr>
        <w:t xml:space="preserve">, </w:t>
      </w:r>
      <w:hyperlink r:id="rId45" w:history="1">
        <w:r w:rsidR="0003759B" w:rsidRPr="00A54984">
          <w:rPr>
            <w:rFonts w:ascii="Times New Roman" w:hAnsi="Times New Roman"/>
            <w:color w:val="000000" w:themeColor="text1"/>
            <w:sz w:val="28"/>
            <w:szCs w:val="28"/>
            <w:lang w:eastAsia="ru-RU"/>
          </w:rPr>
          <w:t>60.1.2</w:t>
        </w:r>
      </w:hyperlink>
      <w:r w:rsidR="0003759B" w:rsidRPr="00A54984">
        <w:rPr>
          <w:rFonts w:ascii="Times New Roman" w:hAnsi="Times New Roman"/>
          <w:color w:val="000000" w:themeColor="text1"/>
          <w:sz w:val="28"/>
          <w:szCs w:val="28"/>
          <w:lang w:eastAsia="ru-RU"/>
        </w:rPr>
        <w:t xml:space="preserve">, </w:t>
      </w:r>
      <w:hyperlink r:id="rId46" w:history="1">
        <w:r w:rsidR="0003759B" w:rsidRPr="00A54984">
          <w:rPr>
            <w:rFonts w:ascii="Times New Roman" w:hAnsi="Times New Roman"/>
            <w:color w:val="000000" w:themeColor="text1"/>
            <w:sz w:val="28"/>
            <w:szCs w:val="28"/>
            <w:lang w:eastAsia="ru-RU"/>
          </w:rPr>
          <w:t>60.1.7</w:t>
        </w:r>
      </w:hyperlink>
      <w:r w:rsidR="0003759B" w:rsidRPr="00A54984">
        <w:rPr>
          <w:rFonts w:ascii="Times New Roman" w:hAnsi="Times New Roman"/>
          <w:color w:val="000000" w:themeColor="text1"/>
          <w:sz w:val="28"/>
          <w:szCs w:val="28"/>
          <w:lang w:eastAsia="ru-RU"/>
        </w:rPr>
        <w:t xml:space="preserve">, 60.1.8, 60.1.10 - </w:t>
      </w:r>
      <w:hyperlink r:id="rId47" w:history="1">
        <w:r w:rsidR="0003759B" w:rsidRPr="00A54984">
          <w:rPr>
            <w:rFonts w:ascii="Times New Roman" w:hAnsi="Times New Roman"/>
            <w:color w:val="000000" w:themeColor="text1"/>
            <w:sz w:val="28"/>
            <w:szCs w:val="28"/>
            <w:lang w:eastAsia="ru-RU"/>
          </w:rPr>
          <w:t>60.1.12</w:t>
        </w:r>
      </w:hyperlink>
      <w:r w:rsidR="0003759B" w:rsidRPr="00A54984">
        <w:rPr>
          <w:rFonts w:ascii="Times New Roman" w:hAnsi="Times New Roman"/>
          <w:color w:val="000000" w:themeColor="text1"/>
          <w:sz w:val="28"/>
          <w:szCs w:val="28"/>
          <w:lang w:eastAsia="ru-RU"/>
        </w:rPr>
        <w:t xml:space="preserve">, </w:t>
      </w:r>
      <w:hyperlink r:id="rId48" w:history="1">
        <w:r w:rsidR="0003759B" w:rsidRPr="00A54984">
          <w:rPr>
            <w:rFonts w:ascii="Times New Roman" w:hAnsi="Times New Roman"/>
            <w:color w:val="000000" w:themeColor="text1"/>
            <w:sz w:val="28"/>
            <w:szCs w:val="28"/>
            <w:lang w:eastAsia="ru-RU"/>
          </w:rPr>
          <w:t>60.1.14</w:t>
        </w:r>
      </w:hyperlink>
      <w:r w:rsidR="0003759B" w:rsidRPr="00A54984">
        <w:rPr>
          <w:rFonts w:ascii="Times New Roman" w:hAnsi="Times New Roman"/>
          <w:color w:val="000000" w:themeColor="text1"/>
          <w:sz w:val="28"/>
          <w:szCs w:val="28"/>
          <w:lang w:eastAsia="ru-RU"/>
        </w:rPr>
        <w:t xml:space="preserve">, </w:t>
      </w:r>
      <w:hyperlink r:id="rId49" w:history="1">
        <w:r w:rsidR="0003759B" w:rsidRPr="00A54984">
          <w:rPr>
            <w:rFonts w:ascii="Times New Roman" w:hAnsi="Times New Roman"/>
            <w:color w:val="000000" w:themeColor="text1"/>
            <w:sz w:val="28"/>
            <w:szCs w:val="28"/>
            <w:lang w:eastAsia="ru-RU"/>
          </w:rPr>
          <w:t>60.1.15</w:t>
        </w:r>
      </w:hyperlink>
      <w:r w:rsidR="0003759B" w:rsidRPr="00A54984">
        <w:rPr>
          <w:rFonts w:ascii="Times New Roman" w:hAnsi="Times New Roman"/>
          <w:color w:val="000000" w:themeColor="text1"/>
          <w:sz w:val="28"/>
          <w:szCs w:val="28"/>
          <w:lang w:eastAsia="ru-RU"/>
        </w:rPr>
        <w:t xml:space="preserve">, </w:t>
      </w:r>
      <w:hyperlink r:id="rId50" w:history="1">
        <w:r w:rsidR="0003759B" w:rsidRPr="00A54984">
          <w:rPr>
            <w:rFonts w:ascii="Times New Roman" w:hAnsi="Times New Roman"/>
            <w:color w:val="000000" w:themeColor="text1"/>
            <w:sz w:val="28"/>
            <w:szCs w:val="28"/>
            <w:lang w:eastAsia="ru-RU"/>
          </w:rPr>
          <w:t>60.1.18</w:t>
        </w:r>
      </w:hyperlink>
      <w:r w:rsidR="0003759B" w:rsidRPr="00A54984">
        <w:rPr>
          <w:rFonts w:ascii="Times New Roman" w:hAnsi="Times New Roman"/>
          <w:color w:val="000000" w:themeColor="text1"/>
          <w:sz w:val="28"/>
          <w:szCs w:val="28"/>
          <w:lang w:eastAsia="ru-RU"/>
        </w:rPr>
        <w:t xml:space="preserve"> - </w:t>
      </w:r>
      <w:hyperlink r:id="rId51" w:history="1">
        <w:r w:rsidR="0003759B" w:rsidRPr="00A54984">
          <w:rPr>
            <w:rFonts w:ascii="Times New Roman" w:hAnsi="Times New Roman"/>
            <w:color w:val="000000" w:themeColor="text1"/>
            <w:sz w:val="28"/>
            <w:szCs w:val="28"/>
            <w:lang w:eastAsia="ru-RU"/>
          </w:rPr>
          <w:t>60.1.20</w:t>
        </w:r>
      </w:hyperlink>
      <w:r w:rsidR="0003759B" w:rsidRPr="00A54984">
        <w:rPr>
          <w:rFonts w:ascii="Times New Roman" w:hAnsi="Times New Roman"/>
          <w:color w:val="000000" w:themeColor="text1"/>
          <w:sz w:val="28"/>
          <w:szCs w:val="28"/>
          <w:lang w:eastAsia="ru-RU"/>
        </w:rPr>
        <w:t xml:space="preserve">, </w:t>
      </w:r>
      <w:hyperlink r:id="rId52" w:history="1">
        <w:r w:rsidR="0003759B" w:rsidRPr="00A54984">
          <w:rPr>
            <w:rFonts w:ascii="Times New Roman" w:hAnsi="Times New Roman"/>
            <w:color w:val="000000" w:themeColor="text1"/>
            <w:sz w:val="28"/>
            <w:szCs w:val="28"/>
            <w:lang w:eastAsia="ru-RU"/>
          </w:rPr>
          <w:t>60.1.22</w:t>
        </w:r>
      </w:hyperlink>
      <w:r w:rsidR="0003759B" w:rsidRPr="00A54984">
        <w:rPr>
          <w:rFonts w:ascii="Times New Roman" w:hAnsi="Times New Roman"/>
          <w:color w:val="000000" w:themeColor="text1"/>
          <w:sz w:val="28"/>
          <w:szCs w:val="28"/>
          <w:lang w:eastAsia="ru-RU"/>
        </w:rPr>
        <w:t xml:space="preserve"> - </w:t>
      </w:r>
      <w:hyperlink r:id="rId53" w:history="1">
        <w:r w:rsidR="0003759B" w:rsidRPr="00A54984">
          <w:rPr>
            <w:rFonts w:ascii="Times New Roman" w:hAnsi="Times New Roman"/>
            <w:color w:val="000000" w:themeColor="text1"/>
            <w:sz w:val="28"/>
            <w:szCs w:val="28"/>
            <w:lang w:eastAsia="ru-RU"/>
          </w:rPr>
          <w:t>60.1.24</w:t>
        </w:r>
      </w:hyperlink>
      <w:r w:rsidR="0003759B" w:rsidRPr="00A54984">
        <w:rPr>
          <w:rFonts w:ascii="Times New Roman" w:hAnsi="Times New Roman"/>
          <w:color w:val="000000" w:themeColor="text1"/>
          <w:sz w:val="28"/>
          <w:szCs w:val="28"/>
          <w:lang w:eastAsia="ru-RU"/>
        </w:rPr>
        <w:t xml:space="preserve">, </w:t>
      </w:r>
      <w:hyperlink r:id="rId54" w:history="1">
        <w:r w:rsidR="003F2D38" w:rsidRPr="00A54984">
          <w:rPr>
            <w:rFonts w:ascii="Times New Roman" w:hAnsi="Times New Roman"/>
            <w:color w:val="000000" w:themeColor="text1"/>
            <w:sz w:val="28"/>
            <w:szCs w:val="28"/>
            <w:lang w:eastAsia="ru-RU"/>
          </w:rPr>
          <w:t>60.1.29</w:t>
        </w:r>
      </w:hyperlink>
      <w:r w:rsidR="00EC4063" w:rsidRPr="00A54984">
        <w:rPr>
          <w:rFonts w:ascii="Times New Roman" w:hAnsi="Times New Roman"/>
          <w:color w:val="000000" w:themeColor="text1"/>
          <w:sz w:val="28"/>
          <w:szCs w:val="28"/>
          <w:lang w:eastAsia="ru-RU"/>
        </w:rPr>
        <w:t xml:space="preserve">, </w:t>
      </w:r>
      <w:hyperlink r:id="rId55" w:history="1">
        <w:r w:rsidR="0003759B" w:rsidRPr="00A54984">
          <w:rPr>
            <w:rFonts w:ascii="Times New Roman" w:hAnsi="Times New Roman"/>
            <w:color w:val="000000" w:themeColor="text1"/>
            <w:sz w:val="28"/>
            <w:szCs w:val="28"/>
            <w:lang w:eastAsia="ru-RU"/>
          </w:rPr>
          <w:t>60.1.30</w:t>
        </w:r>
      </w:hyperlink>
      <w:r w:rsidR="0003759B" w:rsidRPr="00A54984">
        <w:rPr>
          <w:rFonts w:ascii="Times New Roman" w:hAnsi="Times New Roman"/>
          <w:color w:val="000000" w:themeColor="text1"/>
          <w:sz w:val="28"/>
          <w:szCs w:val="28"/>
          <w:lang w:eastAsia="ru-RU"/>
        </w:rPr>
        <w:t xml:space="preserve">, </w:t>
      </w:r>
      <w:hyperlink r:id="rId56" w:history="1">
        <w:r w:rsidR="0003759B" w:rsidRPr="00A54984">
          <w:rPr>
            <w:rFonts w:ascii="Times New Roman" w:hAnsi="Times New Roman"/>
            <w:color w:val="000000" w:themeColor="text1"/>
            <w:sz w:val="28"/>
            <w:szCs w:val="28"/>
            <w:lang w:eastAsia="ru-RU"/>
          </w:rPr>
          <w:t>60.1.32</w:t>
        </w:r>
      </w:hyperlink>
      <w:r w:rsidR="0003759B" w:rsidRPr="00A54984">
        <w:rPr>
          <w:rFonts w:ascii="Times New Roman" w:hAnsi="Times New Roman"/>
          <w:color w:val="000000" w:themeColor="text1"/>
          <w:sz w:val="28"/>
          <w:szCs w:val="28"/>
          <w:lang w:eastAsia="ru-RU"/>
        </w:rPr>
        <w:t xml:space="preserve">, </w:t>
      </w:r>
      <w:hyperlink r:id="rId57" w:history="1">
        <w:r w:rsidR="0003759B" w:rsidRPr="00A54984">
          <w:rPr>
            <w:rFonts w:ascii="Times New Roman" w:hAnsi="Times New Roman"/>
            <w:color w:val="000000" w:themeColor="text1"/>
            <w:sz w:val="28"/>
            <w:szCs w:val="28"/>
            <w:lang w:eastAsia="ru-RU"/>
          </w:rPr>
          <w:t>60.1.35</w:t>
        </w:r>
      </w:hyperlink>
      <w:r w:rsidR="0003759B" w:rsidRPr="00A54984">
        <w:rPr>
          <w:rFonts w:ascii="Times New Roman" w:hAnsi="Times New Roman"/>
          <w:color w:val="000000" w:themeColor="text1"/>
          <w:sz w:val="28"/>
          <w:szCs w:val="28"/>
          <w:lang w:eastAsia="ru-RU"/>
        </w:rPr>
        <w:t xml:space="preserve">, </w:t>
      </w:r>
      <w:hyperlink r:id="rId58" w:history="1">
        <w:r w:rsidR="0003759B" w:rsidRPr="00A54984">
          <w:rPr>
            <w:rFonts w:ascii="Times New Roman" w:hAnsi="Times New Roman"/>
            <w:color w:val="000000" w:themeColor="text1"/>
            <w:sz w:val="28"/>
            <w:szCs w:val="28"/>
            <w:lang w:eastAsia="ru-RU"/>
          </w:rPr>
          <w:t>60.1.36, 60.1.38, 60.1.39</w:t>
        </w:r>
        <w:r w:rsidR="00036BC4" w:rsidRPr="00A54984">
          <w:rPr>
            <w:rFonts w:ascii="Times New Roman" w:hAnsi="Times New Roman"/>
            <w:color w:val="000000" w:themeColor="text1"/>
            <w:sz w:val="28"/>
            <w:szCs w:val="28"/>
            <w:lang w:eastAsia="ru-RU"/>
          </w:rPr>
          <w:t>, 60.1.44-60.1.48</w:t>
        </w:r>
        <w:r w:rsidR="0003759B" w:rsidRPr="00A54984">
          <w:rPr>
            <w:rFonts w:ascii="Times New Roman" w:hAnsi="Times New Roman"/>
            <w:color w:val="000000" w:themeColor="text1"/>
            <w:sz w:val="28"/>
            <w:szCs w:val="28"/>
            <w:lang w:eastAsia="ru-RU"/>
          </w:rPr>
          <w:t xml:space="preserve"> пункта 60.1</w:t>
        </w:r>
      </w:hyperlink>
      <w:r w:rsidR="0003759B" w:rsidRPr="00A54984">
        <w:rPr>
          <w:rFonts w:ascii="Times New Roman" w:hAnsi="Times New Roman"/>
          <w:color w:val="000000" w:themeColor="text1"/>
          <w:sz w:val="28"/>
          <w:szCs w:val="28"/>
          <w:lang w:eastAsia="ru-RU"/>
        </w:rPr>
        <w:t xml:space="preserve"> настоящего Положения, не должен превышать 50 процентов от общего годового объема закупок в текущем году.</w:t>
      </w:r>
    </w:p>
    <w:p w14:paraId="2238C6F4" w14:textId="77777777" w:rsidR="00635AB0" w:rsidRPr="00A54984" w:rsidRDefault="00635AB0" w:rsidP="00E610DC">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hAnsi="Times New Roman"/>
          <w:color w:val="000000" w:themeColor="text1"/>
          <w:sz w:val="28"/>
          <w:szCs w:val="28"/>
          <w:lang w:eastAsia="ru-RU"/>
        </w:rPr>
        <w:t>При осуществлении закупки у единственного поставщика</w:t>
      </w:r>
      <w:r w:rsidRPr="00A54984">
        <w:rPr>
          <w:rFonts w:ascii="Times New Roman" w:eastAsia="Times New Roman" w:hAnsi="Times New Roman"/>
          <w:color w:val="000000" w:themeColor="text1"/>
          <w:sz w:val="28"/>
          <w:szCs w:val="28"/>
          <w:lang w:eastAsia="ru-RU"/>
        </w:rPr>
        <w:t xml:space="preserve"> (исполнителя, подрядчика) </w:t>
      </w:r>
      <w:r w:rsidRPr="00A54984">
        <w:rPr>
          <w:rFonts w:ascii="Times New Roman" w:eastAsia="Times New Roman" w:hAnsi="Times New Roman"/>
          <w:color w:val="000000" w:themeColor="text1"/>
          <w:sz w:val="28"/>
          <w:szCs w:val="28"/>
          <w:shd w:val="clear" w:color="auto" w:fill="FFFFFF"/>
          <w:lang w:eastAsia="ru-RU"/>
        </w:rPr>
        <w:t>заказчик обязан определить и обосновать цену договора. При осуществлении закупки у единственного поставщика (подрядчика, исполнителя) договор должен содержать обоснование цены договора.</w:t>
      </w:r>
    </w:p>
    <w:p w14:paraId="773550E9"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В случае принятия решения о неразмещении в Единой информационной системе сведений о закупке в соответствии с пунктом 2.7 настоящего Положения Заказчик обязан разместить в ЕАСУЗ сведения о заключенном договоре, сформировав такие сведения из позиции плана реестра «План закупок» ЕАСУЗ.</w:t>
      </w:r>
    </w:p>
    <w:p w14:paraId="536DE56B" w14:textId="16F46AEE"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60.3. В случаях принятия решения о закупке товаров (работ, услуг) </w:t>
      </w:r>
      <w:r w:rsidR="00786E3B" w:rsidRPr="00A54984">
        <w:rPr>
          <w:rFonts w:ascii="Times New Roman" w:eastAsia="Times New Roman" w:hAnsi="Times New Roman"/>
          <w:color w:val="000000" w:themeColor="text1"/>
          <w:sz w:val="28"/>
          <w:szCs w:val="28"/>
          <w:lang w:eastAsia="ru-RU"/>
        </w:rPr>
        <w:br/>
      </w:r>
      <w:r w:rsidRPr="00A54984">
        <w:rPr>
          <w:rFonts w:ascii="Times New Roman" w:eastAsia="Times New Roman" w:hAnsi="Times New Roman"/>
          <w:color w:val="000000" w:themeColor="text1"/>
          <w:sz w:val="28"/>
          <w:szCs w:val="28"/>
          <w:lang w:eastAsia="ru-RU"/>
        </w:rPr>
        <w:t xml:space="preserve">у единственного поставщика (исполнителя, подрядчика), предусмотренных </w:t>
      </w:r>
      <w:hyperlink r:id="rId59" w:anchor="P1243" w:history="1">
        <w:r w:rsidRPr="00A54984">
          <w:rPr>
            <w:rFonts w:ascii="Times New Roman" w:eastAsia="Times New Roman" w:hAnsi="Times New Roman"/>
            <w:color w:val="000000" w:themeColor="text1"/>
            <w:sz w:val="28"/>
            <w:szCs w:val="28"/>
            <w:lang w:eastAsia="ru-RU"/>
          </w:rPr>
          <w:t>пунктом 60.1</w:t>
        </w:r>
      </w:hyperlink>
      <w:r w:rsidRPr="00A54984">
        <w:rPr>
          <w:rFonts w:ascii="Times New Roman" w:eastAsia="Times New Roman" w:hAnsi="Times New Roman"/>
          <w:color w:val="000000" w:themeColor="text1"/>
          <w:sz w:val="28"/>
          <w:szCs w:val="28"/>
          <w:lang w:eastAsia="ru-RU"/>
        </w:rPr>
        <w:t xml:space="preserve"> настоящего Положения, Заказчик составляет письменное обоснование выбора конкретного поставщика (исполнителя, подрядчика). Обоснование выбора поставщика (исполнителя, подрядчика) хранится Заказчиком вместе с договором.</w:t>
      </w:r>
    </w:p>
    <w:p w14:paraId="2290F7D7" w14:textId="77777777" w:rsidR="009400D5" w:rsidRPr="00A54984" w:rsidRDefault="00A64849" w:rsidP="00E610DC">
      <w:pPr>
        <w:pStyle w:val="af6"/>
        <w:spacing w:before="0" w:beforeAutospacing="0" w:after="0" w:afterAutospacing="0" w:line="288" w:lineRule="atLeast"/>
        <w:ind w:firstLine="540"/>
        <w:jc w:val="both"/>
        <w:rPr>
          <w:sz w:val="28"/>
          <w:szCs w:val="28"/>
        </w:rPr>
      </w:pPr>
      <w:r w:rsidRPr="00A54984">
        <w:rPr>
          <w:color w:val="000000" w:themeColor="text1"/>
          <w:sz w:val="28"/>
          <w:szCs w:val="28"/>
        </w:rPr>
        <w:tab/>
      </w:r>
      <w:bookmarkStart w:id="50" w:name="_Hlk180149808"/>
      <w:r w:rsidR="009400D5" w:rsidRPr="00A54984">
        <w:rPr>
          <w:sz w:val="28"/>
          <w:szCs w:val="28"/>
        </w:rPr>
        <w:t>При этом участник закупки подает заявку на участие в неконкурентной закупке с использованием подсистемы Электронный магазин ЕАСУЗ, либо направляет заявку на адрес электронной почты заказчика.</w:t>
      </w:r>
      <w:bookmarkEnd w:id="50"/>
    </w:p>
    <w:p w14:paraId="0D5F902A" w14:textId="465DC8FD" w:rsidR="00786E3B" w:rsidRPr="00A54984" w:rsidRDefault="00EC4063" w:rsidP="00786E3B">
      <w:pPr>
        <w:spacing w:after="0" w:line="240" w:lineRule="auto"/>
        <w:ind w:firstLine="709"/>
        <w:jc w:val="both"/>
        <w:rPr>
          <w:rFonts w:ascii="Times New Roman" w:eastAsia="Times New Roman" w:hAnsi="Times New Roman"/>
          <w:sz w:val="28"/>
          <w:szCs w:val="28"/>
          <w:lang w:eastAsia="ru-RU"/>
        </w:rPr>
      </w:pPr>
      <w:r w:rsidRPr="00A54984">
        <w:rPr>
          <w:rFonts w:ascii="Times New Roman" w:hAnsi="Times New Roman"/>
          <w:color w:val="000000"/>
          <w:sz w:val="28"/>
          <w:szCs w:val="28"/>
        </w:rPr>
        <w:t>60.3</w:t>
      </w:r>
      <w:r w:rsidRPr="00A54984">
        <w:rPr>
          <w:rFonts w:ascii="Times New Roman" w:hAnsi="Times New Roman"/>
          <w:color w:val="000000"/>
          <w:sz w:val="28"/>
          <w:szCs w:val="28"/>
          <w:vertAlign w:val="superscript"/>
        </w:rPr>
        <w:t>1</w:t>
      </w:r>
      <w:r w:rsidRPr="00A54984">
        <w:rPr>
          <w:rFonts w:ascii="Times New Roman" w:hAnsi="Times New Roman"/>
          <w:color w:val="000000"/>
          <w:sz w:val="28"/>
          <w:szCs w:val="28"/>
        </w:rPr>
        <w:t>.</w:t>
      </w:r>
      <w:r w:rsidRPr="00A54984">
        <w:rPr>
          <w:rFonts w:ascii="Times New Roman" w:hAnsi="Times New Roman"/>
          <w:color w:val="000000"/>
          <w:sz w:val="28"/>
          <w:szCs w:val="28"/>
          <w:vertAlign w:val="superscript"/>
        </w:rPr>
        <w:t xml:space="preserve"> </w:t>
      </w:r>
      <w:r w:rsidR="00786E3B" w:rsidRPr="00A54984">
        <w:rPr>
          <w:rFonts w:ascii="Times New Roman" w:eastAsia="Times New Roman" w:hAnsi="Times New Roman"/>
          <w:sz w:val="28"/>
          <w:szCs w:val="28"/>
          <w:lang w:eastAsia="ru-RU"/>
        </w:rPr>
        <w:t xml:space="preserve">При осуществлении закупки товаров, работ, услуг </w:t>
      </w:r>
      <w:r w:rsidR="00786E3B" w:rsidRPr="00A54984">
        <w:rPr>
          <w:rFonts w:ascii="Times New Roman" w:eastAsia="Times New Roman" w:hAnsi="Times New Roman"/>
          <w:sz w:val="28"/>
          <w:szCs w:val="28"/>
          <w:lang w:eastAsia="ru-RU"/>
        </w:rPr>
        <w:br/>
        <w:t>с использованием подсистемы Электронный магазин ЕАСУЗ, заявка должна содержать:</w:t>
      </w:r>
    </w:p>
    <w:p w14:paraId="262A4D16" w14:textId="0F90D628" w:rsidR="00786E3B" w:rsidRPr="00A54984" w:rsidRDefault="00786E3B" w:rsidP="00786E3B">
      <w:pPr>
        <w:spacing w:after="0" w:line="240" w:lineRule="auto"/>
        <w:ind w:firstLine="709"/>
        <w:jc w:val="both"/>
        <w:rPr>
          <w:rFonts w:ascii="Times New Roman" w:eastAsia="Times New Roman" w:hAnsi="Times New Roman"/>
          <w:sz w:val="28"/>
          <w:szCs w:val="28"/>
          <w:lang w:eastAsia="ru-RU"/>
        </w:rPr>
      </w:pPr>
      <w:r w:rsidRPr="00A54984">
        <w:rPr>
          <w:rFonts w:ascii="Times New Roman" w:eastAsia="Times New Roman" w:hAnsi="Times New Roman"/>
          <w:sz w:val="28"/>
          <w:szCs w:val="28"/>
          <w:lang w:eastAsia="ru-RU"/>
        </w:rPr>
        <w:t xml:space="preserve">предложение участника неконкурентной закупки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в том числе конкретные показатели товара, соответствующие значениям, установленным документацией о закупке, либо проектом договора (техническим заданием к проекту договора) и указание </w:t>
      </w:r>
      <w:r w:rsidRPr="00A54984">
        <w:rPr>
          <w:rFonts w:ascii="Times New Roman" w:eastAsia="Times New Roman" w:hAnsi="Times New Roman"/>
          <w:sz w:val="28"/>
          <w:szCs w:val="28"/>
          <w:lang w:eastAsia="ru-RU"/>
        </w:rPr>
        <w:br/>
        <w:t xml:space="preserve">на товарный знак (при наличии). Информация, предусмотренная настоящим подпунктом, включается в заявку на участие в не конкурентной закупке </w:t>
      </w:r>
      <w:r w:rsidRPr="00A54984">
        <w:rPr>
          <w:rFonts w:ascii="Times New Roman" w:eastAsia="Times New Roman" w:hAnsi="Times New Roman"/>
          <w:sz w:val="28"/>
          <w:szCs w:val="28"/>
          <w:lang w:eastAsia="ru-RU"/>
        </w:rPr>
        <w:br/>
        <w:t xml:space="preserve">в случае отсутствия в документации, проекте договора (техническом задании к проекту договора) указания на товарный знак или в случае, если участник закупки предлагает товар, который обозначен товарным знаком, отличным </w:t>
      </w:r>
      <w:r w:rsidRPr="00A54984">
        <w:rPr>
          <w:rFonts w:ascii="Times New Roman" w:eastAsia="Times New Roman" w:hAnsi="Times New Roman"/>
          <w:sz w:val="28"/>
          <w:szCs w:val="28"/>
          <w:lang w:eastAsia="ru-RU"/>
        </w:rPr>
        <w:br/>
        <w:t>от товарного знака, указанного в документации, либо в проекте договора (техническом задании к проекту договора);</w:t>
      </w:r>
    </w:p>
    <w:p w14:paraId="3FDC16D0" w14:textId="77777777" w:rsidR="00786E3B" w:rsidRPr="00A54984" w:rsidRDefault="00786E3B" w:rsidP="00786E3B">
      <w:pPr>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sz w:val="28"/>
          <w:szCs w:val="28"/>
          <w:lang w:eastAsia="ru-RU"/>
        </w:rPr>
        <w:t>выписку о финансово-хозяйственном состоянии</w:t>
      </w:r>
      <w:r w:rsidRPr="00A54984">
        <w:rPr>
          <w:rFonts w:ascii="Times New Roman" w:eastAsia="Times New Roman" w:hAnsi="Times New Roman"/>
          <w:color w:val="000000"/>
          <w:sz w:val="28"/>
          <w:szCs w:val="28"/>
          <w:lang w:eastAsia="ru-RU"/>
        </w:rPr>
        <w:t>, за исключением случаев, предусмотренных пунктом 62.8 настоящего Положения.</w:t>
      </w:r>
    </w:p>
    <w:p w14:paraId="796410E3" w14:textId="77777777" w:rsidR="00786E3B" w:rsidRPr="00A54984" w:rsidRDefault="00786E3B" w:rsidP="00786E3B">
      <w:pPr>
        <w:spacing w:after="0" w:line="240" w:lineRule="auto"/>
        <w:ind w:firstLine="709"/>
        <w:jc w:val="both"/>
        <w:rPr>
          <w:rFonts w:ascii="Times New Roman" w:eastAsia="Times New Roman" w:hAnsi="Times New Roman"/>
          <w:strike/>
          <w:color w:val="000000"/>
          <w:sz w:val="28"/>
          <w:szCs w:val="28"/>
          <w:lang w:eastAsia="ru-RU"/>
        </w:rPr>
      </w:pPr>
      <w:r w:rsidRPr="00A54984">
        <w:rPr>
          <w:rFonts w:ascii="Times New Roman" w:eastAsia="Times New Roman" w:hAnsi="Times New Roman"/>
          <w:sz w:val="28"/>
          <w:szCs w:val="28"/>
          <w:lang w:eastAsia="ru-RU"/>
        </w:rPr>
        <w:t xml:space="preserve">Отсутствие в заявке на участие информации и документов, указанных </w:t>
      </w:r>
      <w:r w:rsidRPr="00A54984">
        <w:rPr>
          <w:rFonts w:ascii="Times New Roman" w:eastAsia="Times New Roman" w:hAnsi="Times New Roman"/>
          <w:sz w:val="28"/>
          <w:szCs w:val="28"/>
          <w:lang w:eastAsia="ru-RU"/>
        </w:rPr>
        <w:br/>
        <w:t xml:space="preserve">в абзацах 2-3 настоящего пункта, является основанием для отклонения заявки </w:t>
      </w:r>
      <w:r w:rsidRPr="00A54984">
        <w:rPr>
          <w:rFonts w:ascii="Times New Roman" w:eastAsia="Times New Roman" w:hAnsi="Times New Roman"/>
          <w:sz w:val="28"/>
          <w:szCs w:val="28"/>
          <w:lang w:eastAsia="ru-RU"/>
        </w:rPr>
        <w:br/>
        <w:t>на участие в неконкурентной закупке.</w:t>
      </w:r>
    </w:p>
    <w:p w14:paraId="56D3ADAE" w14:textId="45A00EA5" w:rsidR="00786E3B" w:rsidRPr="00A54984" w:rsidRDefault="00786E3B" w:rsidP="00786E3B">
      <w:pPr>
        <w:pStyle w:val="afc"/>
        <w:spacing w:before="0" w:beforeAutospacing="0" w:after="0" w:afterAutospacing="0"/>
        <w:ind w:firstLine="709"/>
        <w:jc w:val="both"/>
        <w:rPr>
          <w:sz w:val="28"/>
          <w:szCs w:val="28"/>
        </w:rPr>
      </w:pPr>
      <w:r w:rsidRPr="00A54984">
        <w:rPr>
          <w:sz w:val="28"/>
          <w:szCs w:val="28"/>
        </w:rPr>
        <w:t xml:space="preserve">В случае осуществления закупки товара или закупки работы, услуги </w:t>
      </w:r>
      <w:r w:rsidRPr="00A54984">
        <w:rPr>
          <w:sz w:val="28"/>
          <w:szCs w:val="28"/>
        </w:rPr>
        <w:br/>
        <w:t xml:space="preserve">для выполнения, оказания которых </w:t>
      </w:r>
      <w:r w:rsidRPr="00A54984">
        <w:rPr>
          <w:color w:val="000000"/>
          <w:sz w:val="28"/>
          <w:szCs w:val="28"/>
        </w:rPr>
        <w:t>поставляется</w:t>
      </w:r>
      <w:r w:rsidRPr="00A54984">
        <w:rPr>
          <w:sz w:val="28"/>
          <w:szCs w:val="28"/>
        </w:rPr>
        <w:t xml:space="preserve"> товар, заявка также должна содержать наименование страны происхождения поставляемого товара, 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 и подлежит рассмотрению в соответствии с нормами, установленными разделом 5</w:t>
      </w:r>
      <w:r w:rsidRPr="00A54984">
        <w:rPr>
          <w:sz w:val="28"/>
          <w:szCs w:val="28"/>
          <w:vertAlign w:val="superscript"/>
        </w:rPr>
        <w:t xml:space="preserve"> </w:t>
      </w:r>
      <w:r w:rsidRPr="00A54984">
        <w:rPr>
          <w:sz w:val="28"/>
          <w:szCs w:val="28"/>
        </w:rPr>
        <w:t>настоящего Положения.</w:t>
      </w:r>
    </w:p>
    <w:p w14:paraId="0E226F54" w14:textId="77777777" w:rsidR="00786E3B" w:rsidRPr="00A54984" w:rsidRDefault="00635AB0" w:rsidP="00786E3B">
      <w:pPr>
        <w:pStyle w:val="afc"/>
        <w:spacing w:before="0" w:beforeAutospacing="0" w:after="0" w:afterAutospacing="0"/>
        <w:ind w:firstLine="709"/>
        <w:jc w:val="both"/>
        <w:rPr>
          <w:color w:val="000000" w:themeColor="text1"/>
          <w:sz w:val="28"/>
          <w:szCs w:val="28"/>
        </w:rPr>
      </w:pPr>
      <w:r w:rsidRPr="00A54984">
        <w:rPr>
          <w:color w:val="000000" w:themeColor="text1"/>
          <w:sz w:val="28"/>
          <w:szCs w:val="28"/>
        </w:rPr>
        <w:t>60.4. При заключении договора с единственным поставщиком (исполнителем, подрядчиком) Заказчиком может быть установлена необходимость предоставления обеспечения исполнения договора и (или) гарантийных обязательств, при этом проект договора должен содержать требования к способам, суммам и порядку представления обеспечения, требования, предъявляемые к гарантам, условия возврата и утраты обеспечения исполнения договора.</w:t>
      </w:r>
    </w:p>
    <w:p w14:paraId="178840DC" w14:textId="7FD7A002" w:rsidR="00EC4063" w:rsidRPr="00A54984" w:rsidRDefault="00635AB0" w:rsidP="00786E3B">
      <w:pPr>
        <w:pStyle w:val="afc"/>
        <w:spacing w:before="0" w:beforeAutospacing="0" w:after="0" w:afterAutospacing="0"/>
        <w:ind w:firstLine="709"/>
        <w:jc w:val="both"/>
        <w:rPr>
          <w:strike/>
          <w:sz w:val="28"/>
          <w:szCs w:val="28"/>
        </w:rPr>
      </w:pPr>
      <w:r w:rsidRPr="00A54984">
        <w:rPr>
          <w:color w:val="000000" w:themeColor="text1"/>
          <w:sz w:val="28"/>
          <w:szCs w:val="28"/>
        </w:rPr>
        <w:t xml:space="preserve">60.5. </w:t>
      </w:r>
      <w:r w:rsidR="003F15D3" w:rsidRPr="00A54984">
        <w:rPr>
          <w:color w:val="000000" w:themeColor="text1"/>
          <w:sz w:val="28"/>
          <w:szCs w:val="28"/>
        </w:rPr>
        <w:t>утратил силу.</w:t>
      </w:r>
    </w:p>
    <w:p w14:paraId="13E4F301" w14:textId="77777777" w:rsidR="00EC4063" w:rsidRPr="00A54984" w:rsidRDefault="00EC4063" w:rsidP="00EC4063">
      <w:pPr>
        <w:pStyle w:val="af6"/>
        <w:spacing w:before="0" w:beforeAutospacing="0" w:after="0" w:afterAutospacing="0" w:line="288" w:lineRule="atLeast"/>
        <w:ind w:firstLine="540"/>
        <w:jc w:val="both"/>
        <w:rPr>
          <w:color w:val="000000" w:themeColor="text1"/>
          <w:sz w:val="28"/>
          <w:szCs w:val="28"/>
        </w:rPr>
      </w:pPr>
    </w:p>
    <w:p w14:paraId="419491A4" w14:textId="639FC817" w:rsidR="00635AB0" w:rsidRPr="00A54984" w:rsidRDefault="00635AB0" w:rsidP="009813F7">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61. </w:t>
      </w:r>
      <w:bookmarkStart w:id="51" w:name="_Hlk179796118"/>
      <w:r w:rsidRPr="00A54984">
        <w:rPr>
          <w:rFonts w:ascii="Times New Roman" w:eastAsia="Times New Roman" w:hAnsi="Times New Roman"/>
          <w:color w:val="000000" w:themeColor="text1"/>
          <w:sz w:val="28"/>
          <w:szCs w:val="28"/>
          <w:lang w:eastAsia="ru-RU"/>
        </w:rPr>
        <w:t>Обеспечение исполнения договора</w:t>
      </w:r>
      <w:r w:rsidR="00EC4063" w:rsidRPr="00A54984">
        <w:rPr>
          <w:rFonts w:ascii="Times New Roman" w:eastAsia="Times New Roman" w:hAnsi="Times New Roman"/>
          <w:color w:val="000000" w:themeColor="text1"/>
          <w:sz w:val="28"/>
          <w:szCs w:val="28"/>
          <w:lang w:eastAsia="ru-RU"/>
        </w:rPr>
        <w:t xml:space="preserve"> </w:t>
      </w:r>
      <w:r w:rsidRPr="00A54984">
        <w:rPr>
          <w:rFonts w:ascii="Times New Roman" w:eastAsia="Times New Roman" w:hAnsi="Times New Roman"/>
          <w:color w:val="000000" w:themeColor="text1"/>
          <w:sz w:val="28"/>
          <w:szCs w:val="28"/>
          <w:lang w:eastAsia="ru-RU"/>
        </w:rPr>
        <w:t>и гарантийных обязательств</w:t>
      </w:r>
    </w:p>
    <w:bookmarkEnd w:id="51"/>
    <w:p w14:paraId="7BA41E9C" w14:textId="77777777" w:rsidR="00635AB0" w:rsidRPr="00A54984" w:rsidRDefault="00635AB0" w:rsidP="00E610DC">
      <w:pPr>
        <w:widowControl w:val="0"/>
        <w:tabs>
          <w:tab w:val="left" w:pos="6345"/>
        </w:tabs>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ab/>
      </w:r>
    </w:p>
    <w:p w14:paraId="62AE6670" w14:textId="77777777" w:rsidR="000C7A83"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61.1. Заказчик вправе, за исключением случая, установленного </w:t>
      </w:r>
      <w:hyperlink r:id="rId60" w:anchor="P1330" w:history="1">
        <w:r w:rsidRPr="00A54984">
          <w:rPr>
            <w:rFonts w:ascii="Times New Roman" w:eastAsia="Times New Roman" w:hAnsi="Times New Roman"/>
            <w:color w:val="000000" w:themeColor="text1"/>
            <w:sz w:val="28"/>
            <w:szCs w:val="28"/>
            <w:lang w:eastAsia="ru-RU"/>
          </w:rPr>
          <w:t>пунктом 61.2</w:t>
        </w:r>
      </w:hyperlink>
      <w:r w:rsidRPr="00A54984">
        <w:rPr>
          <w:rFonts w:ascii="Times New Roman" w:eastAsia="Times New Roman" w:hAnsi="Times New Roman"/>
          <w:color w:val="000000" w:themeColor="text1"/>
          <w:sz w:val="28"/>
          <w:szCs w:val="28"/>
          <w:lang w:eastAsia="ru-RU"/>
        </w:rPr>
        <w:t xml:space="preserve"> настоящего Положения,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w:t>
      </w:r>
      <w:r w:rsidR="00A55647" w:rsidRPr="00A54984">
        <w:rPr>
          <w:rFonts w:ascii="Times New Roman" w:eastAsia="Times New Roman" w:hAnsi="Times New Roman"/>
          <w:color w:val="000000" w:themeColor="text1"/>
          <w:sz w:val="28"/>
          <w:szCs w:val="28"/>
          <w:lang w:eastAsia="ru-RU"/>
        </w:rPr>
        <w:t xml:space="preserve"> (максимальной) цены договора</w:t>
      </w:r>
      <w:r w:rsidRPr="00A54984">
        <w:rPr>
          <w:rFonts w:ascii="Times New Roman" w:eastAsia="Times New Roman" w:hAnsi="Times New Roman"/>
          <w:color w:val="000000" w:themeColor="text1"/>
          <w:sz w:val="28"/>
          <w:szCs w:val="28"/>
          <w:lang w:eastAsia="ru-RU"/>
        </w:rPr>
        <w:t xml:space="preserve">, цены договора, заключаемого с единственным поставщиком (подрядчиком, исполнителем). </w:t>
      </w:r>
      <w:bookmarkStart w:id="52" w:name="P1330"/>
      <w:bookmarkEnd w:id="52"/>
    </w:p>
    <w:p w14:paraId="7E3BE669" w14:textId="5F9884BB" w:rsidR="00523232" w:rsidRPr="00A54984" w:rsidRDefault="00523232" w:rsidP="00E610DC">
      <w:pPr>
        <w:widowControl w:val="0"/>
        <w:autoSpaceDE w:val="0"/>
        <w:autoSpaceDN w:val="0"/>
        <w:spacing w:after="0" w:line="252" w:lineRule="auto"/>
        <w:ind w:firstLine="709"/>
        <w:jc w:val="both"/>
        <w:rPr>
          <w:rFonts w:ascii="Times New Roman" w:eastAsia="Times New Roman" w:hAnsi="Times New Roman"/>
          <w:sz w:val="28"/>
          <w:szCs w:val="28"/>
          <w:lang w:eastAsia="ru-RU"/>
        </w:rPr>
      </w:pPr>
      <w:bookmarkStart w:id="53" w:name="_Hlk180149833"/>
      <w:r w:rsidRPr="00A54984">
        <w:rPr>
          <w:rFonts w:ascii="Times New Roman" w:eastAsia="Times New Roman" w:hAnsi="Times New Roman"/>
          <w:sz w:val="28"/>
          <w:szCs w:val="28"/>
          <w:lang w:eastAsia="ru-RU"/>
        </w:rPr>
        <w:t>В случае если закупка осуществляется среди субъектов малого</w:t>
      </w:r>
      <w:r w:rsidRPr="00A54984">
        <w:rPr>
          <w:rFonts w:ascii="Times New Roman" w:eastAsia="Times New Roman" w:hAnsi="Times New Roman"/>
          <w:sz w:val="28"/>
          <w:szCs w:val="28"/>
          <w:lang w:eastAsia="ru-RU"/>
        </w:rPr>
        <w:br/>
        <w:t>и среднего предпринимательства, размер такого обеспечения не может превышать 5 процентов начальной (максимальной) цены договора, если договором не предусмотрена выплата аванса.</w:t>
      </w:r>
    </w:p>
    <w:p w14:paraId="5ED6B0F5" w14:textId="7928D5DE" w:rsidR="00523232" w:rsidRPr="00A54984" w:rsidRDefault="00523232" w:rsidP="00E610DC">
      <w:pPr>
        <w:pStyle w:val="af6"/>
        <w:spacing w:before="0" w:beforeAutospacing="0" w:after="0" w:afterAutospacing="0" w:line="288" w:lineRule="atLeast"/>
        <w:ind w:firstLine="709"/>
        <w:jc w:val="both"/>
        <w:rPr>
          <w:sz w:val="28"/>
          <w:szCs w:val="28"/>
        </w:rPr>
      </w:pPr>
      <w:r w:rsidRPr="00A54984">
        <w:rPr>
          <w:sz w:val="28"/>
          <w:szCs w:val="28"/>
        </w:rPr>
        <w:t>В случае установления требования об обеспечении исполнения договора, в документацию о конкурентной закупке, извещение о проведении запроса котировок в электронной форме, договор (при заключении договора</w:t>
      </w:r>
      <w:r w:rsidRPr="00A54984">
        <w:rPr>
          <w:sz w:val="28"/>
          <w:szCs w:val="28"/>
        </w:rPr>
        <w:br/>
        <w:t xml:space="preserve">с единственным поставщиком (исполнителем, подрядчиком),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в том числе части этих денежных средств в случае уменьшения размера обеспечения исполнения договора.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договором, </w:t>
      </w:r>
      <w:r w:rsidRPr="00A54984">
        <w:rPr>
          <w:sz w:val="28"/>
          <w:szCs w:val="28"/>
        </w:rPr>
        <w:br/>
        <w:t>а в случае установления заказчиком ограничения, когда закупка осуществляется среди субъектов малого и среднего предпринимательства, такой срок не должен превышать пятнадцать дней с даты исполнения поставщиком (подрядчиком, исполнителем) обязательств, предусмотренных договором.</w:t>
      </w:r>
      <w:bookmarkEnd w:id="53"/>
    </w:p>
    <w:p w14:paraId="1B71706E" w14:textId="0AA6F7C1" w:rsidR="00786E3B" w:rsidRPr="00A54984" w:rsidRDefault="00786E3B" w:rsidP="00786E3B">
      <w:pPr>
        <w:pStyle w:val="af6"/>
        <w:spacing w:before="0" w:beforeAutospacing="0" w:after="0" w:afterAutospacing="0" w:line="288" w:lineRule="atLeast"/>
        <w:ind w:firstLine="709"/>
        <w:jc w:val="both"/>
        <w:rPr>
          <w:sz w:val="28"/>
          <w:szCs w:val="28"/>
        </w:rPr>
      </w:pPr>
      <w:r w:rsidRPr="00A54984">
        <w:rPr>
          <w:sz w:val="28"/>
          <w:szCs w:val="28"/>
        </w:rPr>
        <w:t xml:space="preserve">61.2. В случае если договором предусмотрена выплата аванса, Заказчик при осуществлении закупки обязан установить в документации </w:t>
      </w:r>
      <w:r w:rsidRPr="00A54984">
        <w:rPr>
          <w:sz w:val="28"/>
          <w:szCs w:val="28"/>
        </w:rPr>
        <w:br/>
        <w:t xml:space="preserve">о конкурентной закупке, извещении о проведении запроса котировок </w:t>
      </w:r>
      <w:r w:rsidRPr="00A54984">
        <w:rPr>
          <w:sz w:val="28"/>
          <w:szCs w:val="28"/>
        </w:rPr>
        <w:br/>
        <w:t xml:space="preserve">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600 тыс. рублей, а также договоров, заключаемых </w:t>
      </w:r>
      <w:r w:rsidRPr="00A54984">
        <w:rPr>
          <w:sz w:val="28"/>
          <w:szCs w:val="28"/>
        </w:rPr>
        <w:br/>
        <w:t>с единственным поставщиком (подрядчиком, исполнителем) в случае, предусмотренном подпунктом 60.1.9 настоящего Положения.</w:t>
      </w:r>
      <w:bookmarkStart w:id="54" w:name="_Hlk180149885"/>
    </w:p>
    <w:p w14:paraId="1B6E2F47" w14:textId="77777777" w:rsidR="00894076" w:rsidRPr="00A54984" w:rsidRDefault="00523232" w:rsidP="00894076">
      <w:pPr>
        <w:pStyle w:val="af6"/>
        <w:spacing w:before="0" w:beforeAutospacing="0" w:after="0" w:afterAutospacing="0" w:line="288" w:lineRule="atLeast"/>
        <w:ind w:firstLine="709"/>
        <w:jc w:val="both"/>
        <w:rPr>
          <w:sz w:val="28"/>
          <w:szCs w:val="28"/>
        </w:rPr>
      </w:pPr>
      <w:r w:rsidRPr="00A54984">
        <w:rPr>
          <w:sz w:val="28"/>
          <w:szCs w:val="28"/>
        </w:rPr>
        <w:t>В случае если в документации о закупке, участниками которой являются только субъекты малого и среднего предпринимательства, предусмотрена выплата аванса, то размер обеспечения исполнения договора устанавливается в размере аванса.</w:t>
      </w:r>
      <w:bookmarkEnd w:id="54"/>
    </w:p>
    <w:p w14:paraId="77EDA2C8" w14:textId="5E2D19AA" w:rsidR="00925BF4" w:rsidRPr="00A54984" w:rsidRDefault="00635AB0" w:rsidP="00894076">
      <w:pPr>
        <w:pStyle w:val="af6"/>
        <w:spacing w:before="0" w:beforeAutospacing="0" w:after="0" w:afterAutospacing="0" w:line="288" w:lineRule="atLeast"/>
        <w:ind w:firstLine="709"/>
        <w:jc w:val="both"/>
        <w:rPr>
          <w:sz w:val="28"/>
          <w:szCs w:val="28"/>
        </w:rPr>
      </w:pPr>
      <w:r w:rsidRPr="00A54984">
        <w:rPr>
          <w:color w:val="000000" w:themeColor="text1"/>
          <w:sz w:val="28"/>
          <w:szCs w:val="28"/>
        </w:rPr>
        <w:t>61.3.</w:t>
      </w:r>
      <w:r w:rsidR="00925BF4" w:rsidRPr="00A54984">
        <w:rPr>
          <w:color w:val="000000" w:themeColor="text1"/>
          <w:sz w:val="28"/>
          <w:szCs w:val="28"/>
        </w:rPr>
        <w:t xml:space="preserve"> Обеспечение исполнения договора может быть представлено </w:t>
      </w:r>
      <w:r w:rsidR="00894076" w:rsidRPr="00A54984">
        <w:rPr>
          <w:color w:val="000000" w:themeColor="text1"/>
          <w:sz w:val="28"/>
          <w:szCs w:val="28"/>
        </w:rPr>
        <w:br/>
      </w:r>
      <w:r w:rsidR="00925BF4" w:rsidRPr="00A54984">
        <w:rPr>
          <w:color w:val="000000" w:themeColor="text1"/>
          <w:sz w:val="28"/>
          <w:szCs w:val="28"/>
        </w:rPr>
        <w:t xml:space="preserve">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осуществлении конкурентной закупки, документацией о конкурентной закупке срока исполнения обязательств </w:t>
      </w:r>
      <w:r w:rsidR="00894076" w:rsidRPr="00A54984">
        <w:rPr>
          <w:color w:val="000000" w:themeColor="text1"/>
          <w:sz w:val="28"/>
          <w:szCs w:val="28"/>
        </w:rPr>
        <w:br/>
      </w:r>
      <w:r w:rsidR="00925BF4" w:rsidRPr="00A54984">
        <w:rPr>
          <w:color w:val="000000" w:themeColor="text1"/>
          <w:sz w:val="28"/>
          <w:szCs w:val="28"/>
        </w:rPr>
        <w:t>по договору поставщиком (исполнителем, подрядчиком). Способ обеспечения исполнения договора определяется участником закупки самостоятельно.</w:t>
      </w:r>
    </w:p>
    <w:p w14:paraId="728ADDA5" w14:textId="033E87C5" w:rsidR="00635AB0" w:rsidRPr="00A54984" w:rsidRDefault="00925BF4"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Независимая гарантия, предоставляемая в качестве обеспечения исполнения договора, заключаемого по результатам конкурентной закупки </w:t>
      </w:r>
      <w:r w:rsidR="00894076" w:rsidRPr="00A54984">
        <w:rPr>
          <w:rFonts w:ascii="Times New Roman" w:eastAsia="Times New Roman" w:hAnsi="Times New Roman"/>
          <w:color w:val="000000" w:themeColor="text1"/>
          <w:sz w:val="28"/>
          <w:szCs w:val="28"/>
          <w:lang w:eastAsia="ru-RU"/>
        </w:rPr>
        <w:br/>
      </w:r>
      <w:r w:rsidRPr="00A54984">
        <w:rPr>
          <w:rFonts w:ascii="Times New Roman" w:eastAsia="Times New Roman" w:hAnsi="Times New Roman"/>
          <w:color w:val="000000" w:themeColor="text1"/>
          <w:sz w:val="28"/>
          <w:szCs w:val="28"/>
          <w:lang w:eastAsia="ru-RU"/>
        </w:rPr>
        <w:t>с участием субъектов малого и среднего предпринимательства, должна соответствовать требованиям, установленным</w:t>
      </w:r>
      <w:r w:rsidRPr="00A54984">
        <w:rPr>
          <w:rFonts w:ascii="Times New Roman" w:hAnsi="Times New Roman"/>
          <w:color w:val="000000" w:themeColor="text1"/>
          <w:sz w:val="28"/>
          <w:szCs w:val="28"/>
        </w:rPr>
        <w:t xml:space="preserve"> статьей 3.4 Федерального закона</w:t>
      </w:r>
    </w:p>
    <w:p w14:paraId="5466010B" w14:textId="10EB5175"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61.4. При наличии в документации о конкурентной закупке, извещении о проведении запроса котировок в электронной форме, договоре </w:t>
      </w:r>
      <w:r w:rsidR="00894076" w:rsidRPr="00A54984">
        <w:rPr>
          <w:rFonts w:ascii="Times New Roman" w:eastAsia="Times New Roman" w:hAnsi="Times New Roman"/>
          <w:color w:val="000000" w:themeColor="text1"/>
          <w:sz w:val="28"/>
          <w:szCs w:val="28"/>
          <w:lang w:eastAsia="ru-RU"/>
        </w:rPr>
        <w:br/>
      </w:r>
      <w:r w:rsidRPr="00A54984">
        <w:rPr>
          <w:rFonts w:ascii="Times New Roman" w:eastAsia="Times New Roman" w:hAnsi="Times New Roman"/>
          <w:color w:val="000000" w:themeColor="text1"/>
          <w:sz w:val="28"/>
          <w:szCs w:val="28"/>
          <w:lang w:eastAsia="ru-RU"/>
        </w:rPr>
        <w:t>(при заключении договора с единственным поставщиком (исполнителем, подрядчиком))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w:t>
      </w:r>
    </w:p>
    <w:p w14:paraId="6842F7CF" w14:textId="6BA0FDB0" w:rsidR="00635AB0" w:rsidRPr="00A54984" w:rsidRDefault="00EC4063"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55" w:name="_Hlk198800753"/>
      <w:r w:rsidRPr="00A54984">
        <w:rPr>
          <w:rFonts w:ascii="Times New Roman" w:eastAsia="Times New Roman" w:hAnsi="Times New Roman"/>
          <w:color w:val="000000"/>
          <w:sz w:val="28"/>
          <w:szCs w:val="28"/>
          <w:lang w:eastAsia="ru-RU"/>
        </w:rPr>
        <w:t xml:space="preserve">Если при проведении конкурентной закупки или закупки </w:t>
      </w:r>
      <w:r w:rsidR="00894076" w:rsidRPr="00A54984">
        <w:rPr>
          <w:rFonts w:ascii="Times New Roman" w:eastAsia="Times New Roman" w:hAnsi="Times New Roman"/>
          <w:color w:val="000000"/>
          <w:sz w:val="28"/>
          <w:szCs w:val="28"/>
          <w:lang w:eastAsia="ru-RU"/>
        </w:rPr>
        <w:br/>
      </w:r>
      <w:r w:rsidRPr="00A54984">
        <w:rPr>
          <w:rFonts w:ascii="Times New Roman" w:eastAsia="Times New Roman" w:hAnsi="Times New Roman"/>
          <w:color w:val="000000"/>
          <w:sz w:val="28"/>
          <w:szCs w:val="28"/>
          <w:lang w:eastAsia="ru-RU"/>
        </w:rPr>
        <w:t xml:space="preserve">с использованием подсистемы Электронный магазин ЕАСУЗ в соответствии </w:t>
      </w:r>
      <w:r w:rsidR="00894076" w:rsidRPr="00A54984">
        <w:rPr>
          <w:rFonts w:ascii="Times New Roman" w:eastAsia="Times New Roman" w:hAnsi="Times New Roman"/>
          <w:color w:val="000000"/>
          <w:sz w:val="28"/>
          <w:szCs w:val="28"/>
          <w:lang w:eastAsia="ru-RU"/>
        </w:rPr>
        <w:br/>
      </w:r>
      <w:r w:rsidRPr="00A54984">
        <w:rPr>
          <w:rFonts w:ascii="Times New Roman" w:eastAsia="Times New Roman" w:hAnsi="Times New Roman"/>
          <w:color w:val="000000"/>
          <w:sz w:val="28"/>
          <w:szCs w:val="28"/>
          <w:lang w:eastAsia="ru-RU"/>
        </w:rPr>
        <w:t xml:space="preserve">с Регламентом работы Электронного магазина ЕАСУЗ участником закупки, </w:t>
      </w:r>
      <w:r w:rsidR="00894076" w:rsidRPr="00A54984">
        <w:rPr>
          <w:rFonts w:ascii="Times New Roman" w:eastAsia="Times New Roman" w:hAnsi="Times New Roman"/>
          <w:color w:val="000000"/>
          <w:sz w:val="28"/>
          <w:szCs w:val="28"/>
          <w:lang w:eastAsia="ru-RU"/>
        </w:rPr>
        <w:br/>
      </w:r>
      <w:r w:rsidRPr="00A54984">
        <w:rPr>
          <w:rFonts w:ascii="Times New Roman" w:eastAsia="Times New Roman" w:hAnsi="Times New Roman"/>
          <w:color w:val="000000"/>
          <w:sz w:val="28"/>
          <w:szCs w:val="28"/>
          <w:lang w:eastAsia="ru-RU"/>
        </w:rPr>
        <w:t xml:space="preserve">с которым заключается договор, предложена цена договора, которая </w:t>
      </w:r>
      <w:r w:rsidR="00894076" w:rsidRPr="00A54984">
        <w:rPr>
          <w:rFonts w:ascii="Times New Roman" w:eastAsia="Times New Roman" w:hAnsi="Times New Roman"/>
          <w:color w:val="000000"/>
          <w:sz w:val="28"/>
          <w:szCs w:val="28"/>
          <w:lang w:eastAsia="ru-RU"/>
        </w:rPr>
        <w:br/>
      </w:r>
      <w:r w:rsidRPr="00A54984">
        <w:rPr>
          <w:rFonts w:ascii="Times New Roman" w:eastAsia="Times New Roman" w:hAnsi="Times New Roman"/>
          <w:color w:val="000000"/>
          <w:sz w:val="28"/>
          <w:szCs w:val="28"/>
          <w:lang w:eastAsia="ru-RU"/>
        </w:rPr>
        <w:t xml:space="preserve">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w:t>
      </w:r>
      <w:r w:rsidR="00894076" w:rsidRPr="00A54984">
        <w:rPr>
          <w:rFonts w:ascii="Times New Roman" w:eastAsia="Times New Roman" w:hAnsi="Times New Roman"/>
          <w:color w:val="000000"/>
          <w:sz w:val="28"/>
          <w:szCs w:val="28"/>
          <w:lang w:eastAsia="ru-RU"/>
        </w:rPr>
        <w:br/>
      </w:r>
      <w:r w:rsidRPr="00A54984">
        <w:rPr>
          <w:rFonts w:ascii="Times New Roman" w:eastAsia="Times New Roman" w:hAnsi="Times New Roman"/>
          <w:color w:val="000000"/>
          <w:sz w:val="28"/>
          <w:szCs w:val="28"/>
          <w:lang w:eastAsia="ru-RU"/>
        </w:rPr>
        <w:t>в полтора раза размер обеспечения исполнения договора, указанный в проекте договора (в случае осуществления закупки с использованием подсистемы Электронный магазин ЕАСУЗ),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bookmarkEnd w:id="55"/>
    <w:p w14:paraId="6C29A0DB"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В случае если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установлено требование о предоставлении обеспечения исполнения договора до заключения договора и в срок, установленный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участник закупки не предоставил обеспечение исполнения договора, такой участник признается уклонившимся от заключения договора.</w:t>
      </w:r>
    </w:p>
    <w:p w14:paraId="140CD78A"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61.5. Заказчик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вправе также установить требование об обеспечении исполнения гарантийных обязательств, предусмотренных договором.</w:t>
      </w:r>
    </w:p>
    <w:p w14:paraId="4BB584DA"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61.6.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0DB6701F" w14:textId="21B4A2B8"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такая документация, извещение, договор должны содержать:</w:t>
      </w:r>
    </w:p>
    <w:p w14:paraId="2AF80F55"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размер обеспечения гарантийных обязательств;</w:t>
      </w:r>
    </w:p>
    <w:p w14:paraId="097100F4"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17614407" w14:textId="77777777" w:rsidR="000C7A83"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14:paraId="511E76F4" w14:textId="77777777" w:rsidR="0051356C" w:rsidRPr="00A54984" w:rsidRDefault="00523232" w:rsidP="00E610DC">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56" w:name="_Hlk180149911"/>
      <w:bookmarkStart w:id="57" w:name="_Hlk180161443"/>
      <w:r w:rsidRPr="00A54984">
        <w:rPr>
          <w:rFonts w:ascii="Times New Roman" w:hAnsi="Times New Roman"/>
          <w:sz w:val="28"/>
          <w:szCs w:val="28"/>
        </w:rPr>
        <w:t xml:space="preserve">61.7. </w:t>
      </w:r>
      <w:bookmarkEnd w:id="56"/>
      <w:r w:rsidR="0051356C" w:rsidRPr="00A54984">
        <w:rPr>
          <w:rFonts w:ascii="Times New Roman" w:hAnsi="Times New Roman"/>
          <w:sz w:val="28"/>
          <w:szCs w:val="28"/>
        </w:rPr>
        <w:t>Предусмотренные разделом 66 настоящего Положения изменения условий договора осуществляются при условии предоставления поставщиком (подрядчиком, исполнителем) в соответствии с настоящим Положением обеспечения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при определении поставщика (подрядчика, исполнителя) требование обеспечения исполнения договора установлено в соответствии с настоящим Положением. При этом:</w:t>
      </w:r>
    </w:p>
    <w:p w14:paraId="18C6500D" w14:textId="77777777" w:rsidR="0051356C" w:rsidRPr="00A54984" w:rsidRDefault="0051356C" w:rsidP="00E610DC">
      <w:pPr>
        <w:pStyle w:val="af8"/>
        <w:spacing w:before="0" w:beforeAutospacing="0" w:after="0" w:afterAutospacing="0"/>
        <w:ind w:firstLine="709"/>
        <w:jc w:val="both"/>
        <w:rPr>
          <w:rFonts w:eastAsia="Calibri"/>
          <w:sz w:val="28"/>
          <w:szCs w:val="28"/>
          <w:lang w:eastAsia="en-US"/>
        </w:rPr>
      </w:pPr>
      <w:r w:rsidRPr="00A54984">
        <w:rPr>
          <w:rFonts w:eastAsia="Calibri"/>
          <w:sz w:val="28"/>
          <w:szCs w:val="28"/>
          <w:lang w:eastAsia="en-US"/>
        </w:rPr>
        <w:t>размер обеспечения исполнения договора должен быть увеличен на размер новых обязательств, не обеспеченных ранее предоставленным обеспечением исполнения договора;</w:t>
      </w:r>
    </w:p>
    <w:p w14:paraId="0AF9BB4C" w14:textId="097E1137" w:rsidR="0051356C" w:rsidRPr="00A54984" w:rsidRDefault="0051356C" w:rsidP="00E610DC">
      <w:pPr>
        <w:pStyle w:val="af8"/>
        <w:spacing w:before="0" w:beforeAutospacing="0" w:after="0" w:afterAutospacing="0"/>
        <w:ind w:firstLine="709"/>
        <w:jc w:val="both"/>
        <w:rPr>
          <w:sz w:val="28"/>
          <w:szCs w:val="28"/>
        </w:rPr>
      </w:pPr>
      <w:r w:rsidRPr="00A54984">
        <w:rPr>
          <w:sz w:val="28"/>
          <w:szCs w:val="28"/>
        </w:rPr>
        <w:t>если обеспечение исполнения договора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14:paraId="29930B68" w14:textId="413B9978" w:rsidR="0051356C" w:rsidRPr="00A54984" w:rsidRDefault="0051356C" w:rsidP="00E610DC">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54984">
        <w:rPr>
          <w:rFonts w:ascii="Times New Roman" w:eastAsia="Times New Roman" w:hAnsi="Times New Roman"/>
          <w:sz w:val="28"/>
          <w:szCs w:val="28"/>
          <w:lang w:eastAsia="ru-RU"/>
        </w:rPr>
        <w:t xml:space="preserve">61.8. </w:t>
      </w:r>
      <w:r w:rsidR="009400D5" w:rsidRPr="00A54984">
        <w:rPr>
          <w:rFonts w:ascii="Times New Roman" w:eastAsia="Times New Roman" w:hAnsi="Times New Roman"/>
          <w:sz w:val="28"/>
          <w:szCs w:val="28"/>
          <w:lang w:eastAsia="ru-RU"/>
        </w:rPr>
        <w:t xml:space="preserve">Размер обеспечения исполнения договора может быть уменьшен пропорционально стоимости исполненных обязательств, приемка которых осуществлена в порядке и сроки, которые предусмотрены договором. </w:t>
      </w:r>
      <w:r w:rsidR="009400D5" w:rsidRPr="00A54984">
        <w:rPr>
          <w:rFonts w:ascii="Times New Roman" w:eastAsia="Times New Roman" w:hAnsi="Times New Roman"/>
          <w:sz w:val="28"/>
          <w:szCs w:val="28"/>
          <w:lang w:eastAsia="ru-RU"/>
        </w:rPr>
        <w:br/>
        <w:t>При этом</w:t>
      </w:r>
      <w:r w:rsidRPr="00A54984">
        <w:rPr>
          <w:rFonts w:ascii="Times New Roman" w:eastAsia="Times New Roman" w:hAnsi="Times New Roman"/>
          <w:sz w:val="28"/>
          <w:szCs w:val="28"/>
          <w:lang w:eastAsia="ru-RU"/>
        </w:rPr>
        <w:t>:</w:t>
      </w:r>
    </w:p>
    <w:p w14:paraId="0929627C" w14:textId="77777777" w:rsidR="0051356C" w:rsidRPr="00A54984" w:rsidRDefault="0051356C" w:rsidP="00E610DC">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54984">
        <w:rPr>
          <w:rFonts w:ascii="Times New Roman" w:eastAsia="Times New Roman" w:hAnsi="Times New Roman"/>
          <w:sz w:val="28"/>
          <w:szCs w:val="28"/>
          <w:lang w:eastAsia="ru-RU"/>
        </w:rPr>
        <w:t>если обеспечение исполнения договора представлено путем внесения денежных средств на счет Заказчика, Заказчик возвращает поставщику (подрядчику, исполнителю) внесенные в качестве обеспечения исполнения договора денежные средства в размере, пропорциональном стоимости исполненных обязательств;</w:t>
      </w:r>
    </w:p>
    <w:p w14:paraId="13B3F063" w14:textId="77777777" w:rsidR="0051356C" w:rsidRPr="00A54984" w:rsidRDefault="0051356C" w:rsidP="00E610DC">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54984">
        <w:rPr>
          <w:rFonts w:ascii="Times New Roman" w:eastAsia="Times New Roman" w:hAnsi="Times New Roman"/>
          <w:sz w:val="28"/>
          <w:szCs w:val="28"/>
          <w:lang w:eastAsia="ru-RU"/>
        </w:rPr>
        <w:t>если обеспечение исполнения договора представлено в виде независимой гарантии, требование Заказчика об уплате денежных сумм по этой гарантии может быть предъявлено в размере не более размера стоимости исполненных обязательств.</w:t>
      </w:r>
    </w:p>
    <w:p w14:paraId="0F0972F4" w14:textId="418B6150" w:rsidR="008D036C" w:rsidRPr="00A54984" w:rsidRDefault="0051356C" w:rsidP="00E610DC">
      <w:pPr>
        <w:widowControl w:val="0"/>
        <w:autoSpaceDE w:val="0"/>
        <w:autoSpaceDN w:val="0"/>
        <w:spacing w:after="0" w:line="252" w:lineRule="auto"/>
        <w:ind w:firstLine="709"/>
        <w:jc w:val="both"/>
        <w:rPr>
          <w:rFonts w:ascii="Times New Roman" w:hAnsi="Times New Roman"/>
          <w:sz w:val="28"/>
          <w:szCs w:val="28"/>
        </w:rPr>
      </w:pPr>
      <w:r w:rsidRPr="00A54984">
        <w:rPr>
          <w:rFonts w:ascii="Times New Roman" w:hAnsi="Times New Roman"/>
          <w:sz w:val="28"/>
          <w:szCs w:val="28"/>
        </w:rPr>
        <w:t>61.9. В случае изменения срока исполнения договора по основаниям, предусмотренным пунктом 66.1 настоящего Положения в дополнительном соглашении об изменении условий договора устанавливается новый срок возврата Заказчиком поставщику (подрядчику, исполнителю) денежных средств, внесенных в качестве обеспечения исполнения договора.</w:t>
      </w:r>
    </w:p>
    <w:bookmarkEnd w:id="57"/>
    <w:p w14:paraId="25DBA123"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75C18478" w14:textId="77777777" w:rsidR="00635AB0" w:rsidRPr="00A54984" w:rsidRDefault="00635AB0"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62. </w:t>
      </w:r>
      <w:bookmarkStart w:id="58" w:name="_Hlk179796342"/>
      <w:r w:rsidRPr="00A54984">
        <w:rPr>
          <w:rFonts w:ascii="Times New Roman" w:eastAsia="Times New Roman" w:hAnsi="Times New Roman"/>
          <w:color w:val="000000" w:themeColor="text1"/>
          <w:sz w:val="28"/>
          <w:szCs w:val="28"/>
          <w:lang w:eastAsia="ru-RU"/>
        </w:rPr>
        <w:t>Особенности участия субъектов малого и среднего предпринимательства в закупках</w:t>
      </w:r>
      <w:bookmarkEnd w:id="58"/>
    </w:p>
    <w:p w14:paraId="1C03D7BF" w14:textId="77777777" w:rsidR="00635AB0" w:rsidRPr="00A54984" w:rsidRDefault="00635AB0" w:rsidP="00E610DC">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5A788072" w14:textId="77777777" w:rsidR="00635AB0" w:rsidRPr="00A54984" w:rsidRDefault="006F31D3"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62.1. </w:t>
      </w:r>
      <w:r w:rsidR="00635AB0" w:rsidRPr="00A54984">
        <w:rPr>
          <w:rFonts w:ascii="Times New Roman" w:eastAsia="Times New Roman" w:hAnsi="Times New Roman"/>
          <w:color w:val="000000" w:themeColor="text1"/>
          <w:sz w:val="28"/>
          <w:szCs w:val="28"/>
          <w:lang w:eastAsia="ru-RU"/>
        </w:rPr>
        <w:t xml:space="preserve">В случае установления Правительством Российской Федерации в соответствии с </w:t>
      </w:r>
      <w:hyperlink w:anchor="P178" w:history="1">
        <w:r w:rsidR="00635AB0" w:rsidRPr="00A54984">
          <w:rPr>
            <w:rFonts w:ascii="Times New Roman" w:eastAsia="Times New Roman" w:hAnsi="Times New Roman"/>
            <w:color w:val="000000" w:themeColor="text1"/>
            <w:sz w:val="28"/>
            <w:szCs w:val="28"/>
            <w:lang w:eastAsia="ru-RU"/>
          </w:rPr>
          <w:t>пунктом 2 части 8 статьи 3</w:t>
        </w:r>
      </w:hyperlink>
      <w:r w:rsidR="00635AB0" w:rsidRPr="00A54984">
        <w:rPr>
          <w:rFonts w:ascii="Times New Roman" w:eastAsia="Times New Roman" w:hAnsi="Times New Roman"/>
          <w:color w:val="000000" w:themeColor="text1"/>
          <w:sz w:val="28"/>
          <w:szCs w:val="28"/>
          <w:lang w:eastAsia="ru-RU"/>
        </w:rPr>
        <w:t xml:space="preserve"> Федерального закона особенностей участия субъектов малого и среднего предпринимательства в закупках (далее - особенности) закупки осуществляются Заказчиками с учетом установленных Правительством Российской Федерации особенностей при условии распространения данных особенностей на Заказчика.</w:t>
      </w:r>
    </w:p>
    <w:p w14:paraId="5BE468E2" w14:textId="77777777"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62.2. В случае, если участниками конкурентной закупки могут являться только субъекты малого и среднего предпринимательства, в документации о конкурентной закупке </w:t>
      </w:r>
      <w:r w:rsidR="003F2E89" w:rsidRPr="00A54984">
        <w:rPr>
          <w:rFonts w:ascii="Times New Roman" w:hAnsi="Times New Roman"/>
          <w:color w:val="000000" w:themeColor="text1"/>
          <w:sz w:val="28"/>
          <w:szCs w:val="28"/>
        </w:rPr>
        <w:t>(</w:t>
      </w:r>
      <w:r w:rsidR="00855B4B" w:rsidRPr="00A54984">
        <w:rPr>
          <w:rFonts w:ascii="Times New Roman" w:eastAsia="Times New Roman" w:hAnsi="Times New Roman"/>
          <w:color w:val="000000" w:themeColor="text1"/>
          <w:sz w:val="28"/>
          <w:szCs w:val="28"/>
          <w:lang w:eastAsia="ru-RU"/>
        </w:rPr>
        <w:t>извещении</w:t>
      </w:r>
      <w:r w:rsidR="003F2E89" w:rsidRPr="00A54984">
        <w:rPr>
          <w:rFonts w:ascii="Times New Roman" w:eastAsia="Times New Roman" w:hAnsi="Times New Roman"/>
          <w:color w:val="000000" w:themeColor="text1"/>
          <w:sz w:val="28"/>
          <w:szCs w:val="28"/>
          <w:lang w:eastAsia="ru-RU"/>
        </w:rPr>
        <w:t xml:space="preserve"> о проведении запроса котировок в электронной форме</w:t>
      </w:r>
      <w:r w:rsidR="003F2E89" w:rsidRPr="00A54984">
        <w:rPr>
          <w:rFonts w:ascii="Times New Roman" w:hAnsi="Times New Roman"/>
          <w:color w:val="000000" w:themeColor="text1"/>
          <w:sz w:val="28"/>
          <w:szCs w:val="28"/>
        </w:rPr>
        <w:t xml:space="preserve">) </w:t>
      </w:r>
      <w:r w:rsidRPr="00A54984">
        <w:rPr>
          <w:rFonts w:ascii="Times New Roman" w:hAnsi="Times New Roman"/>
          <w:color w:val="000000" w:themeColor="text1"/>
          <w:sz w:val="28"/>
          <w:szCs w:val="28"/>
        </w:rPr>
        <w:t>заказчик вправе установить обязанность представления следующих информации и документов:</w:t>
      </w:r>
    </w:p>
    <w:p w14:paraId="64988D47" w14:textId="77777777"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62.2.1.</w:t>
      </w:r>
      <w:r w:rsidR="00E45D9C" w:rsidRPr="00A54984">
        <w:rPr>
          <w:rFonts w:ascii="Times New Roman" w:hAnsi="Times New Roman"/>
          <w:color w:val="000000" w:themeColor="text1"/>
          <w:sz w:val="28"/>
          <w:szCs w:val="28"/>
        </w:rPr>
        <w:t xml:space="preserve"> Н</w:t>
      </w:r>
      <w:r w:rsidRPr="00A54984">
        <w:rPr>
          <w:rFonts w:ascii="Times New Roman" w:hAnsi="Times New Roman"/>
          <w:color w:val="000000" w:themeColor="text1"/>
          <w:sz w:val="28"/>
          <w:szCs w:val="28"/>
        </w:rPr>
        <w:t>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4B70BB34" w14:textId="1AD2EE64"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62.2.2.</w:t>
      </w:r>
      <w:r w:rsidR="00E45D9C" w:rsidRPr="00A54984">
        <w:rPr>
          <w:rFonts w:ascii="Times New Roman" w:hAnsi="Times New Roman"/>
          <w:color w:val="000000" w:themeColor="text1"/>
          <w:sz w:val="28"/>
          <w:szCs w:val="28"/>
        </w:rPr>
        <w:t xml:space="preserve"> Ф</w:t>
      </w:r>
      <w:r w:rsidRPr="00A54984">
        <w:rPr>
          <w:rFonts w:ascii="Times New Roman" w:hAnsi="Times New Roman"/>
          <w:color w:val="000000" w:themeColor="text1"/>
          <w:sz w:val="28"/>
          <w:szCs w:val="28"/>
        </w:rPr>
        <w:t>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w:t>
      </w:r>
      <w:r w:rsidR="0021477D" w:rsidRPr="00A54984">
        <w:rPr>
          <w:rFonts w:ascii="Times New Roman" w:hAnsi="Times New Roman"/>
          <w:color w:val="000000" w:themeColor="text1"/>
          <w:sz w:val="28"/>
          <w:szCs w:val="28"/>
        </w:rPr>
        <w:t xml:space="preserve"> индивидуальный предприниматель.</w:t>
      </w:r>
    </w:p>
    <w:p w14:paraId="3ECA8EA3" w14:textId="1E83EFDE"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62.2.3. </w:t>
      </w:r>
      <w:r w:rsidR="00E45D9C" w:rsidRPr="00A54984">
        <w:rPr>
          <w:rFonts w:ascii="Times New Roman" w:hAnsi="Times New Roman"/>
          <w:color w:val="000000" w:themeColor="text1"/>
          <w:sz w:val="28"/>
          <w:szCs w:val="28"/>
        </w:rPr>
        <w:t>И</w:t>
      </w:r>
      <w:r w:rsidRPr="00A54984">
        <w:rPr>
          <w:rFonts w:ascii="Times New Roman" w:hAnsi="Times New Roman"/>
          <w:color w:val="000000" w:themeColor="text1"/>
          <w:sz w:val="28"/>
          <w:szCs w:val="28"/>
        </w:rPr>
        <w:t>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w:t>
      </w:r>
      <w:r w:rsidR="0021477D" w:rsidRPr="00A54984">
        <w:rPr>
          <w:rFonts w:ascii="Times New Roman" w:hAnsi="Times New Roman"/>
          <w:color w:val="000000" w:themeColor="text1"/>
          <w:sz w:val="28"/>
          <w:szCs w:val="28"/>
        </w:rPr>
        <w:t>ельщика (для иностранного лица).</w:t>
      </w:r>
    </w:p>
    <w:p w14:paraId="7BCEC765" w14:textId="31C0D51C"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62.2.4.</w:t>
      </w:r>
      <w:r w:rsidR="00E45D9C" w:rsidRPr="00A54984">
        <w:rPr>
          <w:rFonts w:ascii="Times New Roman" w:hAnsi="Times New Roman"/>
          <w:color w:val="000000" w:themeColor="text1"/>
          <w:sz w:val="28"/>
          <w:szCs w:val="28"/>
        </w:rPr>
        <w:t xml:space="preserve"> И</w:t>
      </w:r>
      <w:r w:rsidRPr="00A54984">
        <w:rPr>
          <w:rFonts w:ascii="Times New Roman" w:hAnsi="Times New Roman"/>
          <w:color w:val="000000" w:themeColor="text1"/>
          <w:sz w:val="28"/>
          <w:szCs w:val="28"/>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w:t>
      </w:r>
      <w:r w:rsidR="0021477D" w:rsidRPr="00A54984">
        <w:rPr>
          <w:rFonts w:ascii="Times New Roman" w:hAnsi="Times New Roman"/>
          <w:color w:val="000000" w:themeColor="text1"/>
          <w:sz w:val="28"/>
          <w:szCs w:val="28"/>
        </w:rPr>
        <w:t>ера налогоплательщика таких лиц.</w:t>
      </w:r>
    </w:p>
    <w:p w14:paraId="46C47922" w14:textId="77777777"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62.2.5. </w:t>
      </w:r>
      <w:r w:rsidR="00E45D9C" w:rsidRPr="00A54984">
        <w:rPr>
          <w:rFonts w:ascii="Times New Roman" w:hAnsi="Times New Roman"/>
          <w:color w:val="000000" w:themeColor="text1"/>
          <w:sz w:val="28"/>
          <w:szCs w:val="28"/>
        </w:rPr>
        <w:t>К</w:t>
      </w:r>
      <w:r w:rsidRPr="00A54984">
        <w:rPr>
          <w:rFonts w:ascii="Times New Roman" w:hAnsi="Times New Roman"/>
          <w:color w:val="000000" w:themeColor="text1"/>
          <w:sz w:val="28"/>
          <w:szCs w:val="28"/>
        </w:rPr>
        <w:t>опия документа, подтверждающего полномочия лица действовать от имени</w:t>
      </w:r>
      <w:r w:rsidR="004023F7" w:rsidRPr="00A54984">
        <w:rPr>
          <w:rFonts w:ascii="Times New Roman" w:hAnsi="Times New Roman"/>
          <w:color w:val="000000" w:themeColor="text1"/>
          <w:sz w:val="28"/>
          <w:szCs w:val="28"/>
        </w:rPr>
        <w:t xml:space="preserve"> участника конкурентной закупки,</w:t>
      </w:r>
      <w:r w:rsidRPr="00A54984">
        <w:rPr>
          <w:rFonts w:ascii="Times New Roman" w:hAnsi="Times New Roman"/>
          <w:color w:val="000000" w:themeColor="text1"/>
          <w:sz w:val="28"/>
          <w:szCs w:val="28"/>
        </w:rPr>
        <w:t xml:space="preserve"> за исключением случаев подписания заявки:</w:t>
      </w:r>
    </w:p>
    <w:p w14:paraId="7A67E889" w14:textId="77777777"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индивидуальным предпринимателем, если участником такой закупки является индивидуальный предприниматель;</w:t>
      </w:r>
    </w:p>
    <w:p w14:paraId="7F50D224" w14:textId="47A436D6"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w:t>
      </w:r>
      <w:r w:rsidR="004023F7" w:rsidRPr="00A54984">
        <w:rPr>
          <w:rFonts w:ascii="Times New Roman" w:hAnsi="Times New Roman"/>
          <w:color w:val="000000" w:themeColor="text1"/>
          <w:sz w:val="28"/>
          <w:szCs w:val="28"/>
        </w:rPr>
        <w:t>в настоящем пункте</w:t>
      </w:r>
      <w:r w:rsidRPr="00A54984">
        <w:rPr>
          <w:rFonts w:ascii="Times New Roman" w:hAnsi="Times New Roman"/>
          <w:color w:val="000000" w:themeColor="text1"/>
          <w:sz w:val="28"/>
          <w:szCs w:val="28"/>
        </w:rPr>
        <w:t xml:space="preserve"> - руководитель), если участником такой за</w:t>
      </w:r>
      <w:r w:rsidR="0021477D" w:rsidRPr="00A54984">
        <w:rPr>
          <w:rFonts w:ascii="Times New Roman" w:hAnsi="Times New Roman"/>
          <w:color w:val="000000" w:themeColor="text1"/>
          <w:sz w:val="28"/>
          <w:szCs w:val="28"/>
        </w:rPr>
        <w:t>купки является юридическое лицо.</w:t>
      </w:r>
    </w:p>
    <w:p w14:paraId="5A9AB161" w14:textId="1DCAFA3F"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62.2.6. </w:t>
      </w:r>
      <w:r w:rsidR="00E45D9C" w:rsidRPr="00A54984">
        <w:rPr>
          <w:rFonts w:ascii="Times New Roman" w:hAnsi="Times New Roman"/>
          <w:color w:val="000000" w:themeColor="text1"/>
          <w:sz w:val="28"/>
          <w:szCs w:val="28"/>
        </w:rPr>
        <w:t>К</w:t>
      </w:r>
      <w:r w:rsidRPr="00A54984">
        <w:rPr>
          <w:rFonts w:ascii="Times New Roman" w:hAnsi="Times New Roman"/>
          <w:color w:val="000000" w:themeColor="text1"/>
          <w:sz w:val="28"/>
          <w:szCs w:val="28"/>
        </w:rPr>
        <w:t xml:space="preserve">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w:t>
      </w:r>
      <w:r w:rsidR="00A55647" w:rsidRPr="00A54984">
        <w:rPr>
          <w:rFonts w:ascii="Times New Roman" w:hAnsi="Times New Roman"/>
          <w:color w:val="000000" w:themeColor="text1"/>
          <w:sz w:val="28"/>
          <w:szCs w:val="28"/>
        </w:rPr>
        <w:t>предусмотренного абзацем 9 подпункта 62.2.9 пункта 62.2 настоящего Положения</w:t>
      </w:r>
      <w:r w:rsidR="0021477D" w:rsidRPr="00A54984">
        <w:rPr>
          <w:rFonts w:ascii="Times New Roman" w:hAnsi="Times New Roman"/>
          <w:color w:val="000000" w:themeColor="text1"/>
          <w:sz w:val="28"/>
          <w:szCs w:val="28"/>
        </w:rPr>
        <w:t>.</w:t>
      </w:r>
    </w:p>
    <w:p w14:paraId="7B93AB47" w14:textId="11BABC26"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62.2.7. </w:t>
      </w:r>
      <w:r w:rsidR="00E45D9C" w:rsidRPr="00A54984">
        <w:rPr>
          <w:rFonts w:ascii="Times New Roman" w:hAnsi="Times New Roman"/>
          <w:color w:val="000000" w:themeColor="text1"/>
          <w:sz w:val="28"/>
          <w:szCs w:val="28"/>
        </w:rPr>
        <w:t>К</w:t>
      </w:r>
      <w:r w:rsidRPr="00A54984">
        <w:rPr>
          <w:rFonts w:ascii="Times New Roman" w:hAnsi="Times New Roman"/>
          <w:color w:val="000000" w:themeColor="text1"/>
          <w:sz w:val="28"/>
          <w:szCs w:val="28"/>
        </w:rPr>
        <w:t>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w:t>
      </w:r>
      <w:r w:rsidR="0021477D" w:rsidRPr="00A54984">
        <w:rPr>
          <w:rFonts w:ascii="Times New Roman" w:hAnsi="Times New Roman"/>
          <w:color w:val="000000" w:themeColor="text1"/>
          <w:sz w:val="28"/>
          <w:szCs w:val="28"/>
        </w:rPr>
        <w:t>ой.</w:t>
      </w:r>
    </w:p>
    <w:p w14:paraId="6B1EC936" w14:textId="77777777"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62.2.8. </w:t>
      </w:r>
      <w:r w:rsidR="00E45D9C" w:rsidRPr="00A54984">
        <w:rPr>
          <w:rFonts w:ascii="Times New Roman" w:hAnsi="Times New Roman"/>
          <w:color w:val="000000" w:themeColor="text1"/>
          <w:sz w:val="28"/>
          <w:szCs w:val="28"/>
        </w:rPr>
        <w:t>И</w:t>
      </w:r>
      <w:r w:rsidRPr="00A54984">
        <w:rPr>
          <w:rFonts w:ascii="Times New Roman" w:hAnsi="Times New Roman"/>
          <w:color w:val="000000" w:themeColor="text1"/>
          <w:sz w:val="28"/>
          <w:szCs w:val="28"/>
        </w:rPr>
        <w:t>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171A17BA" w14:textId="77777777"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5F0CFED4" w14:textId="5F6679CD" w:rsidR="006F31D3" w:rsidRPr="00A54984" w:rsidRDefault="00925BF4"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независимая</w:t>
      </w:r>
      <w:r w:rsidR="006F31D3" w:rsidRPr="00A54984">
        <w:rPr>
          <w:rFonts w:ascii="Times New Roman" w:hAnsi="Times New Roman"/>
          <w:color w:val="000000" w:themeColor="text1"/>
          <w:sz w:val="28"/>
          <w:szCs w:val="28"/>
        </w:rPr>
        <w:t xml:space="preserve"> гарантия или ее копия, если в качестве обеспечения заявки на участие в конкурентной закупке участником такой закупки предоставляется </w:t>
      </w:r>
      <w:r w:rsidRPr="00A54984">
        <w:rPr>
          <w:rFonts w:ascii="Times New Roman" w:eastAsia="Times New Roman" w:hAnsi="Times New Roman"/>
          <w:color w:val="000000" w:themeColor="text1"/>
          <w:sz w:val="28"/>
          <w:szCs w:val="28"/>
          <w:lang w:eastAsia="ru-RU"/>
        </w:rPr>
        <w:t>независимая</w:t>
      </w:r>
      <w:r w:rsidRPr="00A54984">
        <w:rPr>
          <w:rFonts w:ascii="Times New Roman" w:hAnsi="Times New Roman"/>
          <w:color w:val="000000" w:themeColor="text1"/>
          <w:sz w:val="28"/>
          <w:szCs w:val="28"/>
        </w:rPr>
        <w:t xml:space="preserve"> </w:t>
      </w:r>
      <w:r w:rsidR="0021477D" w:rsidRPr="00A54984">
        <w:rPr>
          <w:rFonts w:ascii="Times New Roman" w:hAnsi="Times New Roman"/>
          <w:color w:val="000000" w:themeColor="text1"/>
          <w:sz w:val="28"/>
          <w:szCs w:val="28"/>
        </w:rPr>
        <w:t>гарантия.</w:t>
      </w:r>
    </w:p>
    <w:p w14:paraId="1098F711" w14:textId="77777777"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62.2.9.</w:t>
      </w:r>
      <w:r w:rsidR="00E45D9C" w:rsidRPr="00A54984">
        <w:rPr>
          <w:rFonts w:ascii="Times New Roman" w:hAnsi="Times New Roman"/>
          <w:color w:val="000000" w:themeColor="text1"/>
          <w:sz w:val="28"/>
          <w:szCs w:val="28"/>
        </w:rPr>
        <w:t xml:space="preserve"> Д</w:t>
      </w:r>
      <w:r w:rsidRPr="00A54984">
        <w:rPr>
          <w:rFonts w:ascii="Times New Roman" w:hAnsi="Times New Roman"/>
          <w:color w:val="000000" w:themeColor="text1"/>
          <w:sz w:val="28"/>
          <w:szCs w:val="28"/>
        </w:rPr>
        <w:t>екларация, подтверждающая на дату подачи заявки на</w:t>
      </w:r>
      <w:r w:rsidR="004023F7" w:rsidRPr="00A54984">
        <w:rPr>
          <w:rFonts w:ascii="Times New Roman" w:hAnsi="Times New Roman"/>
          <w:color w:val="000000" w:themeColor="text1"/>
          <w:sz w:val="28"/>
          <w:szCs w:val="28"/>
        </w:rPr>
        <w:t xml:space="preserve"> участие в конкурентной закупке</w:t>
      </w:r>
      <w:r w:rsidRPr="00A54984">
        <w:rPr>
          <w:rFonts w:ascii="Times New Roman" w:hAnsi="Times New Roman"/>
          <w:color w:val="000000" w:themeColor="text1"/>
          <w:sz w:val="28"/>
          <w:szCs w:val="28"/>
        </w:rPr>
        <w:t>:</w:t>
      </w:r>
    </w:p>
    <w:p w14:paraId="574AF7CE" w14:textId="77777777"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2116F40" w14:textId="77777777"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неприостановление деятельности участника конкурентной закупки в порядке, установленном </w:t>
      </w:r>
      <w:hyperlink r:id="rId61" w:history="1">
        <w:r w:rsidRPr="00A54984">
          <w:rPr>
            <w:rStyle w:val="a4"/>
            <w:rFonts w:ascii="Times New Roman" w:hAnsi="Times New Roman"/>
            <w:color w:val="000000" w:themeColor="text1"/>
            <w:sz w:val="28"/>
            <w:szCs w:val="28"/>
          </w:rPr>
          <w:t>Кодексом</w:t>
        </w:r>
      </w:hyperlink>
      <w:r w:rsidRPr="00A54984">
        <w:rPr>
          <w:rFonts w:ascii="Times New Roman" w:hAnsi="Times New Roman"/>
          <w:color w:val="000000" w:themeColor="text1"/>
          <w:sz w:val="28"/>
          <w:szCs w:val="28"/>
        </w:rPr>
        <w:t xml:space="preserve"> Российской Федерации об административных правонарушениях;</w:t>
      </w:r>
    </w:p>
    <w:p w14:paraId="21E5ED27" w14:textId="77777777"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2" w:history="1">
        <w:r w:rsidRPr="00A54984">
          <w:rPr>
            <w:rStyle w:val="a4"/>
            <w:rFonts w:ascii="Times New Roman" w:hAnsi="Times New Roman"/>
            <w:color w:val="000000" w:themeColor="text1"/>
            <w:sz w:val="28"/>
            <w:szCs w:val="28"/>
          </w:rPr>
          <w:t>законодательством</w:t>
        </w:r>
      </w:hyperlink>
      <w:r w:rsidRPr="00A54984">
        <w:rPr>
          <w:rFonts w:ascii="Times New Roman" w:hAnsi="Times New Roman"/>
          <w:color w:val="000000" w:themeColor="text1"/>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63" w:history="1">
        <w:r w:rsidRPr="00A54984">
          <w:rPr>
            <w:rStyle w:val="a4"/>
            <w:rFonts w:ascii="Times New Roman" w:hAnsi="Times New Roman"/>
            <w:color w:val="000000" w:themeColor="text1"/>
            <w:sz w:val="28"/>
            <w:szCs w:val="28"/>
          </w:rPr>
          <w:t>законодательством</w:t>
        </w:r>
      </w:hyperlink>
      <w:r w:rsidRPr="00A54984">
        <w:rPr>
          <w:rFonts w:ascii="Times New Roman" w:hAnsi="Times New Roman"/>
          <w:color w:val="000000" w:themeColor="text1"/>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CC7B13C" w14:textId="77777777"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64" w:history="1">
        <w:r w:rsidRPr="00A54984">
          <w:rPr>
            <w:rStyle w:val="a4"/>
            <w:rFonts w:ascii="Times New Roman" w:hAnsi="Times New Roman"/>
            <w:color w:val="000000" w:themeColor="text1"/>
            <w:sz w:val="28"/>
            <w:szCs w:val="28"/>
          </w:rPr>
          <w:t>статьями 289</w:t>
        </w:r>
      </w:hyperlink>
      <w:r w:rsidRPr="00A54984">
        <w:rPr>
          <w:rFonts w:ascii="Times New Roman" w:hAnsi="Times New Roman"/>
          <w:color w:val="000000" w:themeColor="text1"/>
          <w:sz w:val="28"/>
          <w:szCs w:val="28"/>
        </w:rPr>
        <w:t xml:space="preserve">, </w:t>
      </w:r>
      <w:hyperlink r:id="rId65" w:history="1">
        <w:r w:rsidRPr="00A54984">
          <w:rPr>
            <w:rStyle w:val="a4"/>
            <w:rFonts w:ascii="Times New Roman" w:hAnsi="Times New Roman"/>
            <w:color w:val="000000" w:themeColor="text1"/>
            <w:sz w:val="28"/>
            <w:szCs w:val="28"/>
          </w:rPr>
          <w:t>290</w:t>
        </w:r>
      </w:hyperlink>
      <w:r w:rsidRPr="00A54984">
        <w:rPr>
          <w:rFonts w:ascii="Times New Roman" w:hAnsi="Times New Roman"/>
          <w:color w:val="000000" w:themeColor="text1"/>
          <w:sz w:val="28"/>
          <w:szCs w:val="28"/>
        </w:rPr>
        <w:t xml:space="preserve">, </w:t>
      </w:r>
      <w:hyperlink r:id="rId66" w:history="1">
        <w:r w:rsidRPr="00A54984">
          <w:rPr>
            <w:rStyle w:val="a4"/>
            <w:rFonts w:ascii="Times New Roman" w:hAnsi="Times New Roman"/>
            <w:color w:val="000000" w:themeColor="text1"/>
            <w:sz w:val="28"/>
            <w:szCs w:val="28"/>
          </w:rPr>
          <w:t>291</w:t>
        </w:r>
      </w:hyperlink>
      <w:r w:rsidRPr="00A54984">
        <w:rPr>
          <w:rFonts w:ascii="Times New Roman" w:hAnsi="Times New Roman"/>
          <w:color w:val="000000" w:themeColor="text1"/>
          <w:sz w:val="28"/>
          <w:szCs w:val="28"/>
        </w:rPr>
        <w:t xml:space="preserve">, </w:t>
      </w:r>
      <w:hyperlink r:id="rId67" w:history="1">
        <w:r w:rsidRPr="00A54984">
          <w:rPr>
            <w:rStyle w:val="a4"/>
            <w:rFonts w:ascii="Times New Roman" w:hAnsi="Times New Roman"/>
            <w:color w:val="000000" w:themeColor="text1"/>
            <w:sz w:val="28"/>
            <w:szCs w:val="28"/>
          </w:rPr>
          <w:t>291.1</w:t>
        </w:r>
      </w:hyperlink>
      <w:r w:rsidRPr="00A54984">
        <w:rPr>
          <w:rFonts w:ascii="Times New Roman" w:hAnsi="Times New Roman"/>
          <w:color w:val="000000" w:themeColor="text1"/>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3E709E2" w14:textId="77777777"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68" w:history="1">
        <w:r w:rsidRPr="00A54984">
          <w:rPr>
            <w:rStyle w:val="a4"/>
            <w:rFonts w:ascii="Times New Roman" w:hAnsi="Times New Roman"/>
            <w:color w:val="000000" w:themeColor="text1"/>
            <w:sz w:val="28"/>
            <w:szCs w:val="28"/>
          </w:rPr>
          <w:t>статьей 19.28</w:t>
        </w:r>
      </w:hyperlink>
      <w:r w:rsidRPr="00A54984">
        <w:rPr>
          <w:rFonts w:ascii="Times New Roman" w:hAnsi="Times New Roman"/>
          <w:color w:val="000000" w:themeColor="text1"/>
          <w:sz w:val="28"/>
          <w:szCs w:val="28"/>
        </w:rPr>
        <w:t xml:space="preserve"> Кодекса Российской Федерации об административных правонарушениях;</w:t>
      </w:r>
    </w:p>
    <w:p w14:paraId="3173210F" w14:textId="77777777"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bookmarkStart w:id="59" w:name="Par19"/>
      <w:bookmarkEnd w:id="59"/>
      <w:r w:rsidRPr="00A54984">
        <w:rPr>
          <w:rFonts w:ascii="Times New Roman" w:hAnsi="Times New Roman"/>
          <w:color w:val="000000" w:themeColor="text1"/>
          <w:sz w:val="28"/>
          <w:szCs w:val="28"/>
        </w:rPr>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8C7FCE4" w14:textId="77777777"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B3D7266" w14:textId="33A647FB"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обладание участником конкурентной закупки правами использования результата интеллектуальной деятельности в случае использования такого рез</w:t>
      </w:r>
      <w:r w:rsidR="0021477D" w:rsidRPr="00A54984">
        <w:rPr>
          <w:rFonts w:ascii="Times New Roman" w:hAnsi="Times New Roman"/>
          <w:color w:val="000000" w:themeColor="text1"/>
          <w:sz w:val="28"/>
          <w:szCs w:val="28"/>
        </w:rPr>
        <w:t>ультата при исполнении договора.</w:t>
      </w:r>
    </w:p>
    <w:p w14:paraId="1F5A760B" w14:textId="543F7EF2"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62.2.10. </w:t>
      </w:r>
      <w:r w:rsidR="00E45D9C" w:rsidRPr="00A54984">
        <w:rPr>
          <w:rFonts w:ascii="Times New Roman" w:hAnsi="Times New Roman"/>
          <w:color w:val="000000" w:themeColor="text1"/>
          <w:sz w:val="28"/>
          <w:szCs w:val="28"/>
        </w:rPr>
        <w:t>П</w:t>
      </w:r>
      <w:r w:rsidRPr="00A54984">
        <w:rPr>
          <w:rFonts w:ascii="Times New Roman" w:hAnsi="Times New Roman"/>
          <w:color w:val="000000" w:themeColor="text1"/>
          <w:sz w:val="28"/>
          <w:szCs w:val="28"/>
        </w:rPr>
        <w:t>редложение участника конкурентной закупки в о</w:t>
      </w:r>
      <w:r w:rsidR="0021477D" w:rsidRPr="00A54984">
        <w:rPr>
          <w:rFonts w:ascii="Times New Roman" w:hAnsi="Times New Roman"/>
          <w:color w:val="000000" w:themeColor="text1"/>
          <w:sz w:val="28"/>
          <w:szCs w:val="28"/>
        </w:rPr>
        <w:t>тношении предмета такой закупки.</w:t>
      </w:r>
    </w:p>
    <w:p w14:paraId="6C6F464E" w14:textId="660C222B" w:rsidR="006F31D3" w:rsidRPr="00A54984" w:rsidRDefault="006F31D3"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62.2.11.</w:t>
      </w:r>
      <w:r w:rsidR="00E45D9C" w:rsidRPr="00A54984">
        <w:rPr>
          <w:rFonts w:ascii="Times New Roman" w:hAnsi="Times New Roman"/>
          <w:color w:val="000000" w:themeColor="text1"/>
          <w:sz w:val="28"/>
          <w:szCs w:val="28"/>
        </w:rPr>
        <w:t xml:space="preserve"> К</w:t>
      </w:r>
      <w:r w:rsidRPr="00A54984">
        <w:rPr>
          <w:rFonts w:ascii="Times New Roman" w:hAnsi="Times New Roman"/>
          <w:color w:val="000000" w:themeColor="text1"/>
          <w:sz w:val="28"/>
          <w:szCs w:val="28"/>
        </w:rPr>
        <w:t>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w:t>
      </w:r>
      <w:r w:rsidR="0021477D" w:rsidRPr="00A54984">
        <w:rPr>
          <w:rFonts w:ascii="Times New Roman" w:hAnsi="Times New Roman"/>
          <w:color w:val="000000" w:themeColor="text1"/>
          <w:sz w:val="28"/>
          <w:szCs w:val="28"/>
        </w:rPr>
        <w:t>я вместе с товаром.</w:t>
      </w:r>
    </w:p>
    <w:p w14:paraId="39EAA2FE" w14:textId="77777777" w:rsidR="009400D5" w:rsidRPr="00A54984" w:rsidRDefault="000166AE" w:rsidP="00E610DC">
      <w:pPr>
        <w:pStyle w:val="afa"/>
        <w:spacing w:before="0" w:beforeAutospacing="0" w:after="0" w:afterAutospacing="0"/>
        <w:ind w:firstLine="709"/>
        <w:jc w:val="both"/>
        <w:rPr>
          <w:sz w:val="28"/>
          <w:szCs w:val="28"/>
        </w:rPr>
      </w:pPr>
      <w:r w:rsidRPr="00A54984">
        <w:rPr>
          <w:color w:val="000000" w:themeColor="text1"/>
          <w:sz w:val="28"/>
          <w:szCs w:val="28"/>
        </w:rPr>
        <w:t xml:space="preserve">62.2.12. </w:t>
      </w:r>
      <w:r w:rsidR="009400D5" w:rsidRPr="00A54984">
        <w:rPr>
          <w:sz w:val="28"/>
          <w:szCs w:val="28"/>
        </w:rPr>
        <w:t xml:space="preserve">Наименование страны происхождения поставляемого товара </w:t>
      </w:r>
      <w:r w:rsidR="009400D5" w:rsidRPr="00A54984">
        <w:rPr>
          <w:sz w:val="28"/>
          <w:szCs w:val="28"/>
        </w:rPr>
        <w:br/>
        <w:t xml:space="preserve">(при осуществлении закупки товара, в том числе поставляемого заказчику </w:t>
      </w:r>
      <w:r w:rsidR="009400D5" w:rsidRPr="00A54984">
        <w:rPr>
          <w:sz w:val="28"/>
          <w:szCs w:val="28"/>
        </w:rPr>
        <w:br/>
        <w:t xml:space="preserve">при выполнении закупаемых работ, оказании закупаемых услуг), информацию </w:t>
      </w:r>
      <w:r w:rsidR="009400D5" w:rsidRPr="00A54984">
        <w:rPr>
          <w:sz w:val="28"/>
          <w:szCs w:val="28"/>
        </w:rPr>
        <w:br/>
        <w:t>и документы, определенные Правительством Российской Федерации.</w:t>
      </w:r>
    </w:p>
    <w:p w14:paraId="0578670F" w14:textId="77777777" w:rsidR="00EC4063" w:rsidRPr="00A54984" w:rsidRDefault="00EC4063" w:rsidP="00E610DC">
      <w:pPr>
        <w:pStyle w:val="af6"/>
        <w:spacing w:before="0" w:beforeAutospacing="0" w:after="0" w:afterAutospacing="0"/>
        <w:ind w:firstLine="709"/>
        <w:jc w:val="both"/>
        <w:rPr>
          <w:color w:val="000000"/>
          <w:sz w:val="28"/>
          <w:szCs w:val="28"/>
        </w:rPr>
      </w:pPr>
      <w:r w:rsidRPr="00A54984">
        <w:rPr>
          <w:color w:val="000000"/>
          <w:sz w:val="28"/>
          <w:szCs w:val="28"/>
        </w:rPr>
        <w:t xml:space="preserve">В случае отсутствия таких информации и документов в заявке на участие </w:t>
      </w:r>
      <w:r w:rsidRPr="00A54984">
        <w:rPr>
          <w:color w:val="000000"/>
          <w:sz w:val="28"/>
          <w:szCs w:val="28"/>
        </w:rPr>
        <w:br/>
        <w:t>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0F9C6AC8" w14:textId="4B974680" w:rsidR="009400D5" w:rsidRPr="00A54984" w:rsidRDefault="009400D5" w:rsidP="00E610DC">
      <w:pPr>
        <w:pStyle w:val="af6"/>
        <w:spacing w:before="0" w:beforeAutospacing="0" w:after="0" w:afterAutospacing="0"/>
        <w:ind w:firstLine="709"/>
        <w:jc w:val="both"/>
        <w:rPr>
          <w:sz w:val="28"/>
          <w:szCs w:val="28"/>
        </w:rPr>
      </w:pPr>
      <w:r w:rsidRPr="00A54984">
        <w:rPr>
          <w:sz w:val="28"/>
          <w:szCs w:val="28"/>
        </w:rPr>
        <w:t>62.2.12</w:t>
      </w:r>
      <w:r w:rsidRPr="00A54984">
        <w:rPr>
          <w:sz w:val="28"/>
          <w:szCs w:val="28"/>
          <w:vertAlign w:val="superscript"/>
        </w:rPr>
        <w:t>1</w:t>
      </w:r>
      <w:r w:rsidRPr="00A54984">
        <w:rPr>
          <w:sz w:val="28"/>
          <w:szCs w:val="28"/>
        </w:rPr>
        <w:t>. Утратил силу.</w:t>
      </w:r>
    </w:p>
    <w:p w14:paraId="1FD8563B" w14:textId="1AF46BA9" w:rsidR="006F31D3" w:rsidRPr="00A54984" w:rsidRDefault="00E45D9C" w:rsidP="00E610DC">
      <w:pPr>
        <w:pStyle w:val="af6"/>
        <w:spacing w:before="0" w:beforeAutospacing="0" w:after="0" w:afterAutospacing="0"/>
        <w:ind w:firstLine="709"/>
        <w:jc w:val="both"/>
        <w:rPr>
          <w:color w:val="000000" w:themeColor="text1"/>
          <w:sz w:val="28"/>
          <w:szCs w:val="28"/>
        </w:rPr>
      </w:pPr>
      <w:r w:rsidRPr="00A54984">
        <w:rPr>
          <w:color w:val="000000" w:themeColor="text1"/>
          <w:sz w:val="28"/>
          <w:szCs w:val="28"/>
        </w:rPr>
        <w:t>62.2.</w:t>
      </w:r>
      <w:r w:rsidR="006F31D3" w:rsidRPr="00A54984">
        <w:rPr>
          <w:color w:val="000000" w:themeColor="text1"/>
          <w:sz w:val="28"/>
          <w:szCs w:val="28"/>
        </w:rPr>
        <w:t>13</w:t>
      </w:r>
      <w:r w:rsidRPr="00A54984">
        <w:rPr>
          <w:color w:val="000000" w:themeColor="text1"/>
          <w:sz w:val="28"/>
          <w:szCs w:val="28"/>
        </w:rPr>
        <w:t>. П</w:t>
      </w:r>
      <w:r w:rsidR="006F31D3" w:rsidRPr="00A54984">
        <w:rPr>
          <w:color w:val="000000" w:themeColor="text1"/>
          <w:sz w:val="28"/>
          <w:szCs w:val="28"/>
        </w:rPr>
        <w:t>редложение о цене договора (цене единицы товара, работы, услуги), за исключением проведения аукциона в электронной форме.</w:t>
      </w:r>
    </w:p>
    <w:p w14:paraId="4970E11C" w14:textId="77777777" w:rsidR="00E45D9C" w:rsidRPr="00A54984" w:rsidRDefault="007961CE"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62</w:t>
      </w:r>
      <w:r w:rsidR="00E45D9C" w:rsidRPr="00A54984">
        <w:rPr>
          <w:rFonts w:ascii="Times New Roman" w:hAnsi="Times New Roman"/>
          <w:color w:val="000000" w:themeColor="text1"/>
          <w:sz w:val="28"/>
          <w:szCs w:val="28"/>
        </w:rPr>
        <w:t>.</w:t>
      </w:r>
      <w:r w:rsidRPr="00A54984">
        <w:rPr>
          <w:rFonts w:ascii="Times New Roman" w:hAnsi="Times New Roman"/>
          <w:color w:val="000000" w:themeColor="text1"/>
          <w:sz w:val="28"/>
          <w:szCs w:val="28"/>
        </w:rPr>
        <w:t>3.</w:t>
      </w:r>
      <w:r w:rsidR="00E45D9C" w:rsidRPr="00A54984">
        <w:rPr>
          <w:rFonts w:ascii="Times New Roman" w:hAnsi="Times New Roman"/>
          <w:color w:val="000000" w:themeColor="text1"/>
          <w:sz w:val="28"/>
          <w:szCs w:val="28"/>
        </w:rPr>
        <w:t xml:space="preserve">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0A78DA8C" w14:textId="77777777" w:rsidR="00ED5E62" w:rsidRPr="00A54984" w:rsidRDefault="00ED5E62"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62.4. Декларация, предусмотренная подпунктом 62.2.9</w:t>
      </w:r>
      <w:r w:rsidR="00855B4B" w:rsidRPr="00A54984">
        <w:rPr>
          <w:rFonts w:ascii="Times New Roman" w:hAnsi="Times New Roman"/>
          <w:color w:val="000000" w:themeColor="text1"/>
          <w:sz w:val="28"/>
          <w:szCs w:val="28"/>
        </w:rPr>
        <w:t xml:space="preserve"> пункта 62.2</w:t>
      </w:r>
      <w:r w:rsidRPr="00A54984">
        <w:rPr>
          <w:rFonts w:ascii="Times New Roman" w:hAnsi="Times New Roman"/>
          <w:color w:val="000000" w:themeColor="text1"/>
          <w:sz w:val="28"/>
          <w:szCs w:val="28"/>
        </w:rPr>
        <w:t xml:space="preserve"> настоящего Положения, представляется в составе заявки участником конкурентной закупки с использованием программно-аппаратных средств электронной площадки.</w:t>
      </w:r>
    </w:p>
    <w:p w14:paraId="5964EB80" w14:textId="77777777" w:rsidR="00A55647" w:rsidRPr="00A54984" w:rsidRDefault="00A55647"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62.5. Особенности участия субъектов малого и среднего предпринимательства в закупках, установленные действующим законодательством и настоящим Положением применяются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0FAB61A6" w14:textId="77777777" w:rsidR="00A55647" w:rsidRPr="00A54984" w:rsidRDefault="00A55647"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62.6. </w:t>
      </w:r>
      <w:r w:rsidR="00E56726" w:rsidRPr="00A54984">
        <w:rPr>
          <w:rFonts w:ascii="Times New Roman" w:hAnsi="Times New Roman"/>
          <w:color w:val="000000" w:themeColor="text1"/>
          <w:sz w:val="28"/>
          <w:szCs w:val="28"/>
        </w:rPr>
        <w:t>Утратил силу</w:t>
      </w:r>
    </w:p>
    <w:p w14:paraId="3CCDD01B" w14:textId="77777777" w:rsidR="00A55647" w:rsidRPr="00A54984" w:rsidRDefault="00A55647"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62.7. </w:t>
      </w:r>
      <w:r w:rsidR="00E56726" w:rsidRPr="00A54984">
        <w:rPr>
          <w:rFonts w:ascii="Times New Roman" w:hAnsi="Times New Roman"/>
          <w:color w:val="000000" w:themeColor="text1"/>
          <w:sz w:val="28"/>
          <w:szCs w:val="28"/>
        </w:rPr>
        <w:t>Утратил силу</w:t>
      </w:r>
    </w:p>
    <w:p w14:paraId="3EB57B7E" w14:textId="77777777" w:rsidR="003F15D3" w:rsidRPr="00A5498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62.8. Заказчик в Плане закупки, сформированным в соответствии с разделом 6 настоящего Положения, вправе установить, что при осуществлении закупки у единственного поставщика по основаниям, установленным подпунктами 60.1.1, 60.1.2 и 60.1.39 настоящего Положения, участниками могут являться только субъекты малого и среднего предпринимательства.</w:t>
      </w:r>
    </w:p>
    <w:p w14:paraId="534F68E3" w14:textId="77777777" w:rsidR="003F15D3" w:rsidRPr="00A5498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62.9. При осуществлении закупки у единственного поставщика (исполнителя, подрядчика) в соответствии с пунктом 62.8 настоящего Положения, Заказчик не ранее 2-х рабочих дней и не позднее 20 рабочих дней до плановой даты заключения договора размещает в Электронном магазине ЕАСУЗ извещение об осуществлении закупки у единственного поставщика (исполнителя, подрядчика), документацию о такой закупке, проект договора, являющийся неотъемлемой частью такого извещения и документации.</w:t>
      </w:r>
    </w:p>
    <w:p w14:paraId="2877BDAF" w14:textId="77777777" w:rsidR="003F15D3" w:rsidRPr="00A5498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62.10. Извещение об осуществлении закупки у единственного поставщика (исполнителя, подрядчика) должно содержать:</w:t>
      </w:r>
    </w:p>
    <w:p w14:paraId="14B4A7A9" w14:textId="77777777" w:rsidR="003F15D3" w:rsidRPr="00A5498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способ осуществления закупки;</w:t>
      </w:r>
    </w:p>
    <w:p w14:paraId="7190C400" w14:textId="77777777" w:rsidR="003F15D3" w:rsidRPr="00A5498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59BC2A63" w14:textId="77777777" w:rsidR="003F15D3" w:rsidRPr="00A5498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предмет договора с указанием количества поставляемого товара, объема выполняемых работ, оказываемых услуг;</w:t>
      </w:r>
    </w:p>
    <w:p w14:paraId="22B2F182" w14:textId="77777777" w:rsidR="003F15D3" w:rsidRPr="00A5498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место поставки товара, выполнения работ, оказания услуг;</w:t>
      </w:r>
    </w:p>
    <w:p w14:paraId="45E7BE06" w14:textId="77777777" w:rsidR="003F15D3" w:rsidRPr="00A5498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сведения о цене договора, заключаемого с единственным поставщиком (исполнителем, подрядчиком);</w:t>
      </w:r>
    </w:p>
    <w:p w14:paraId="6671D60D" w14:textId="77777777" w:rsidR="003F15D3" w:rsidRPr="00A5498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адрес Электронного магазина в информационно-телекоммуникационной сети «Интернет»;</w:t>
      </w:r>
    </w:p>
    <w:p w14:paraId="7019D5FE" w14:textId="070F9DBB" w:rsidR="00EC4063" w:rsidRPr="00A54984" w:rsidRDefault="003F15D3" w:rsidP="00EC4063">
      <w:pPr>
        <w:autoSpaceDE w:val="0"/>
        <w:autoSpaceDN w:val="0"/>
        <w:adjustRightInd w:val="0"/>
        <w:spacing w:after="0" w:line="240" w:lineRule="auto"/>
        <w:ind w:firstLine="708"/>
        <w:jc w:val="both"/>
        <w:rPr>
          <w:rFonts w:ascii="Times New Roman" w:hAnsi="Times New Roman"/>
          <w:color w:val="000000" w:themeColor="text1"/>
          <w:sz w:val="28"/>
          <w:szCs w:val="28"/>
        </w:rPr>
      </w:pPr>
      <w:bookmarkStart w:id="60" w:name="_Hlk198801136"/>
      <w:r w:rsidRPr="00A54984">
        <w:rPr>
          <w:rFonts w:ascii="Times New Roman" w:hAnsi="Times New Roman"/>
          <w:color w:val="000000" w:themeColor="text1"/>
          <w:sz w:val="28"/>
          <w:szCs w:val="28"/>
        </w:rPr>
        <w:t>указание на то, что участниками закупки могут быть только субъекты малого и среднего предпринимательства</w:t>
      </w:r>
      <w:bookmarkEnd w:id="60"/>
      <w:r w:rsidR="00EC4063" w:rsidRPr="00A54984">
        <w:rPr>
          <w:rFonts w:ascii="Times New Roman" w:hAnsi="Times New Roman"/>
          <w:color w:val="000000" w:themeColor="text1"/>
          <w:sz w:val="28"/>
          <w:szCs w:val="28"/>
        </w:rPr>
        <w:t>;</w:t>
      </w:r>
    </w:p>
    <w:p w14:paraId="3D920C26" w14:textId="1D4B62CB" w:rsidR="00EC4063" w:rsidRPr="00A54984" w:rsidRDefault="00EC4063" w:rsidP="00EC4063">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sz w:val="28"/>
          <w:szCs w:val="28"/>
        </w:rPr>
        <w:t xml:space="preserve">информацию о запрете или об ограничении закупок товаров </w:t>
      </w:r>
      <w:r w:rsidRPr="00A54984">
        <w:rPr>
          <w:rFonts w:ascii="Times New Roman" w:hAnsi="Times New Roman"/>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A54984">
        <w:rPr>
          <w:rFonts w:ascii="Times New Roman" w:hAnsi="Times New Roman"/>
          <w:sz w:val="28"/>
          <w:szCs w:val="28"/>
        </w:rPr>
        <w:br/>
        <w:t>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Правительством Российской Федерации в отношении товара, работы, услуги, являющихся предметом закупки.</w:t>
      </w:r>
    </w:p>
    <w:p w14:paraId="49F23C67" w14:textId="762D2930" w:rsidR="003F15D3" w:rsidRPr="00A5498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62.11. Документация об осуществлении закупки у единственного поставщика (исполнителя, подрядчика) должна содержать:</w:t>
      </w:r>
    </w:p>
    <w:p w14:paraId="6D040D16" w14:textId="77777777" w:rsidR="003F15D3" w:rsidRPr="00A5498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требования к качеству, техническим, функциональным характеристикам (потребительским свойствам), а также эксплуатационным характеристикам (при необходимости) товара (работы, услуги), к размерам, упаковке, отгрузке товара, к результатам работы, установленные Заказчиком иные требования, связанные с определением соответствия поставляемого товара, выполняемой работы, оказываемой услуги потребностям Заказчика;</w:t>
      </w:r>
    </w:p>
    <w:p w14:paraId="4F7704BF" w14:textId="77777777" w:rsidR="003F15D3" w:rsidRPr="00A5498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условия и сроки (периоды) поставки товара, выполнения работы, оказания услуги;</w:t>
      </w:r>
    </w:p>
    <w:p w14:paraId="23FDE1B0" w14:textId="77777777" w:rsidR="003F15D3" w:rsidRPr="00A5498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форму, сроки и порядок оплаты товара, работы, услуги;</w:t>
      </w:r>
    </w:p>
    <w:p w14:paraId="5DC7EFA8" w14:textId="77777777" w:rsidR="003F15D3" w:rsidRPr="00A5498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обоснование и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5A41EE40" w14:textId="77777777" w:rsidR="003F15D3" w:rsidRPr="00A5498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2E5DEE82" w14:textId="77777777" w:rsidR="003F15D3" w:rsidRPr="00A5498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основание заключения договора с единственным поставщиком (исполнителем, подрядчиком) с указанием подпункта пункта 60.1 настоящего Положения; </w:t>
      </w:r>
    </w:p>
    <w:p w14:paraId="6493C239" w14:textId="77777777" w:rsidR="003F15D3" w:rsidRPr="00A5498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адрес Электронного магазина в информационно-телекоммуникационной сети «Интернет»;</w:t>
      </w:r>
    </w:p>
    <w:p w14:paraId="6CDAE0C1" w14:textId="77777777" w:rsidR="00EC4063" w:rsidRPr="00A54984" w:rsidRDefault="003F15D3" w:rsidP="00EC4063">
      <w:pPr>
        <w:autoSpaceDE w:val="0"/>
        <w:autoSpaceDN w:val="0"/>
        <w:adjustRightInd w:val="0"/>
        <w:spacing w:after="0" w:line="240" w:lineRule="auto"/>
        <w:ind w:firstLine="708"/>
        <w:jc w:val="both"/>
        <w:rPr>
          <w:rFonts w:ascii="Times New Roman" w:hAnsi="Times New Roman"/>
          <w:color w:val="000000" w:themeColor="text1"/>
          <w:sz w:val="28"/>
          <w:szCs w:val="28"/>
        </w:rPr>
      </w:pPr>
      <w:bookmarkStart w:id="61" w:name="_Hlk198801263"/>
      <w:r w:rsidRPr="00A54984">
        <w:rPr>
          <w:rFonts w:ascii="Times New Roman" w:hAnsi="Times New Roman"/>
          <w:color w:val="000000" w:themeColor="text1"/>
          <w:sz w:val="28"/>
          <w:szCs w:val="28"/>
        </w:rPr>
        <w:t>указание на то, что участниками закупки могут быть только субъекты малого и среднего предпринимательства</w:t>
      </w:r>
      <w:bookmarkEnd w:id="61"/>
      <w:r w:rsidR="00EC4063" w:rsidRPr="00A54984">
        <w:rPr>
          <w:rFonts w:ascii="Times New Roman" w:hAnsi="Times New Roman"/>
          <w:color w:val="000000" w:themeColor="text1"/>
          <w:sz w:val="28"/>
          <w:szCs w:val="28"/>
        </w:rPr>
        <w:t>;</w:t>
      </w:r>
    </w:p>
    <w:p w14:paraId="6D04BB1F" w14:textId="6050BFDC" w:rsidR="00635AB0" w:rsidRPr="00A54984" w:rsidRDefault="00EC4063" w:rsidP="00EC4063">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sz w:val="28"/>
          <w:szCs w:val="28"/>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Правительством Российской Федерации в отношении товара, работы, услуги, являющихся предметом закупки.</w:t>
      </w:r>
    </w:p>
    <w:p w14:paraId="3590EECE" w14:textId="77777777" w:rsidR="00EC4063" w:rsidRPr="00A54984" w:rsidRDefault="00EC4063" w:rsidP="00E610DC">
      <w:pPr>
        <w:spacing w:after="0" w:line="240" w:lineRule="auto"/>
        <w:ind w:firstLine="709"/>
        <w:contextualSpacing/>
        <w:jc w:val="both"/>
        <w:rPr>
          <w:rFonts w:ascii="Times New Roman" w:hAnsi="Times New Roman"/>
          <w:color w:val="000000" w:themeColor="text1"/>
          <w:sz w:val="28"/>
          <w:szCs w:val="28"/>
        </w:rPr>
      </w:pPr>
    </w:p>
    <w:p w14:paraId="698B8301" w14:textId="77777777" w:rsidR="00635AB0" w:rsidRPr="00A54984" w:rsidRDefault="00635AB0"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bookmarkStart w:id="62" w:name="_Toc472343741"/>
      <w:bookmarkStart w:id="63" w:name="_Toc517428361"/>
      <w:r w:rsidRPr="00A54984">
        <w:rPr>
          <w:rFonts w:ascii="Times New Roman" w:eastAsia="Times New Roman" w:hAnsi="Times New Roman"/>
          <w:color w:val="000000" w:themeColor="text1"/>
          <w:sz w:val="28"/>
          <w:szCs w:val="28"/>
          <w:lang w:eastAsia="ru-RU"/>
        </w:rPr>
        <w:t>63. Общие положения о заключении договора</w:t>
      </w:r>
    </w:p>
    <w:p w14:paraId="282DA930" w14:textId="77777777" w:rsidR="00635AB0" w:rsidRPr="00A54984" w:rsidRDefault="00635AB0" w:rsidP="00E610DC">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7AC05885"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63.1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3915E946" w14:textId="67BADD34" w:rsidR="00E16BC2" w:rsidRPr="00A54984" w:rsidRDefault="00635AB0" w:rsidP="00A03579">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lang w:eastAsia="ru-RU"/>
        </w:rPr>
        <w:t xml:space="preserve">по результатам конкурентной закупки, в том </w:t>
      </w:r>
      <w:r w:rsidR="00C64665" w:rsidRPr="00A54984">
        <w:rPr>
          <w:rFonts w:ascii="Times New Roman" w:hAnsi="Times New Roman"/>
          <w:color w:val="000000" w:themeColor="text1"/>
          <w:sz w:val="28"/>
          <w:szCs w:val="28"/>
          <w:lang w:eastAsia="ru-RU"/>
        </w:rPr>
        <w:t>числе,</w:t>
      </w:r>
      <w:r w:rsidRPr="00A54984">
        <w:rPr>
          <w:rFonts w:ascii="Times New Roman" w:hAnsi="Times New Roman"/>
          <w:color w:val="000000" w:themeColor="text1"/>
          <w:sz w:val="28"/>
          <w:szCs w:val="28"/>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64" w:name="ч1бст91"/>
      <w:bookmarkEnd w:id="64"/>
      <w:r w:rsidRPr="00A54984">
        <w:rPr>
          <w:rFonts w:ascii="Times New Roman" w:hAnsi="Times New Roman"/>
          <w:color w:val="000000" w:themeColor="text1"/>
          <w:sz w:val="28"/>
          <w:szCs w:val="28"/>
        </w:rPr>
        <w:t>.</w:t>
      </w:r>
    </w:p>
    <w:p w14:paraId="6499005A"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63.2.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CAF7494"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63.3. Договор по итогам проведения открытого конкурса, конкурентного отбора поставщиков, конкурентной закупки, </w:t>
      </w:r>
      <w:r w:rsidRPr="00A54984">
        <w:rPr>
          <w:rFonts w:ascii="Times New Roman" w:hAnsi="Times New Roman"/>
          <w:color w:val="000000" w:themeColor="text1"/>
          <w:sz w:val="28"/>
          <w:szCs w:val="28"/>
        </w:rPr>
        <w:t xml:space="preserve">осуществляемой закрытым способом, </w:t>
      </w:r>
      <w:r w:rsidRPr="00A54984">
        <w:rPr>
          <w:rFonts w:ascii="Times New Roman" w:eastAsia="Times New Roman" w:hAnsi="Times New Roman"/>
          <w:color w:val="000000" w:themeColor="text1"/>
          <w:sz w:val="28"/>
          <w:szCs w:val="28"/>
          <w:lang w:eastAsia="ru-RU"/>
        </w:rPr>
        <w:t>подписывается сторонами на бумажном носителе.</w:t>
      </w:r>
    </w:p>
    <w:p w14:paraId="52184395"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07E5819A"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0AA99597"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При заключении договора цена такого договора не может превышать начальну</w:t>
      </w:r>
      <w:r w:rsidR="00A55647" w:rsidRPr="00A54984">
        <w:rPr>
          <w:rFonts w:ascii="Times New Roman" w:eastAsia="Times New Roman" w:hAnsi="Times New Roman"/>
          <w:color w:val="000000" w:themeColor="text1"/>
          <w:sz w:val="28"/>
          <w:szCs w:val="28"/>
          <w:lang w:eastAsia="ru-RU"/>
        </w:rPr>
        <w:t>ю (максимальную) цену договора</w:t>
      </w:r>
      <w:r w:rsidRPr="00A54984">
        <w:rPr>
          <w:rFonts w:ascii="Times New Roman" w:eastAsia="Times New Roman" w:hAnsi="Times New Roman"/>
          <w:color w:val="000000" w:themeColor="text1"/>
          <w:sz w:val="28"/>
          <w:szCs w:val="28"/>
          <w:lang w:eastAsia="ru-RU"/>
        </w:rPr>
        <w:t>, указанную в извещении об осуществлении такой конкурентной закупки.</w:t>
      </w:r>
    </w:p>
    <w:p w14:paraId="26DC6E84"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71887B51"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1BEFC990"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В случае если победителем открытого конкурса, конкурентной закупки, осуществляемой закрытым способом (за исключением победителя, определенного в соответствии с абзацем 10 пункта 63.3 настоящего Положения) не исполнены указанные требования, такой победитель признается уклонившимся от заключения договора.</w:t>
      </w:r>
    </w:p>
    <w:p w14:paraId="59146BF5" w14:textId="77777777" w:rsidR="00635AB0" w:rsidRPr="00A5498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Заказчик не позднее 1 рабочего дня, следующего за днем признания победителя открытого конкурса, конкурентной закупки, осуществляемой закрытым способом,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открытого конкурса, конкурентной закупки, осуществляемой закрытым способом,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7F7E7D40" w14:textId="77777777" w:rsidR="00635AB0" w:rsidRPr="00A5498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Заказчик не позднее дня составления протокола о признании победителя отрытого конкурса уклонившимся от заключения договора размещает такой протокол на электронной площадке.</w:t>
      </w:r>
    </w:p>
    <w:p w14:paraId="32980BFE" w14:textId="77777777" w:rsidR="00635AB0" w:rsidRPr="00A5498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В случае, если победитель открытого конкурса, конкурентной закупки, осуществляемой закрытым способом,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открытого конкурса, конкурентной закупки, осуществляемой закрытым способом, и в проект договора, составляемого в порядке, установленном абзацем 2 пункта 63.3 настоящего Положения, Заказчиком включаются условия исполнения договора, предложенные этим участником. </w:t>
      </w:r>
    </w:p>
    <w:p w14:paraId="0E10DFF9" w14:textId="77777777" w:rsidR="00635AB0" w:rsidRPr="00A5498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Заказчик в срок, не превышающий 3 рабочих дней с даты размещения </w:t>
      </w:r>
      <w:r w:rsidRPr="00A54984">
        <w:rPr>
          <w:rFonts w:ascii="Times New Roman" w:hAnsi="Times New Roman"/>
          <w:color w:val="000000" w:themeColor="text1"/>
          <w:sz w:val="28"/>
          <w:szCs w:val="28"/>
        </w:rPr>
        <w:br/>
        <w:t xml:space="preserve">на электронной площадке протокола о признании победителя открытого конкурса уклонившимся от заключения договора или с даты составления протокола о признании победителя конкурентной закупки, осуществляемой закрытым способом, </w:t>
      </w:r>
      <w:r w:rsidR="0077252F" w:rsidRPr="00A54984">
        <w:rPr>
          <w:rFonts w:ascii="Times New Roman" w:hAnsi="Times New Roman"/>
          <w:color w:val="000000" w:themeColor="text1"/>
          <w:sz w:val="28"/>
          <w:szCs w:val="28"/>
        </w:rPr>
        <w:t xml:space="preserve">уклонившимся от заключения договора </w:t>
      </w:r>
      <w:r w:rsidRPr="00A54984">
        <w:rPr>
          <w:rFonts w:ascii="Times New Roman" w:hAnsi="Times New Roman"/>
          <w:color w:val="000000" w:themeColor="text1"/>
          <w:sz w:val="28"/>
          <w:szCs w:val="28"/>
        </w:rPr>
        <w:t xml:space="preserve">направляет участнику открытого конкурса, конкурентной закупки, осуществляемой закрытым способом, признанному победителем в порядке, предусмотренном абзацем 10 пункта 63.3 настоящего Положения, проект договора. </w:t>
      </w:r>
    </w:p>
    <w:p w14:paraId="386D1EFC"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Участник открытого конкурса, конкурентной закупки, осуществляемой закрытым способом, признанный победителем конкурентной закупки в соответствии с абзацем 10 пункта 63.3 настоящего Положения, вправе подписать договор и передать все его экземпляры Заказчику в порядке и в сроки, предусмотренные документацией о такой конкурентной закупке,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4D4A86FB" w14:textId="4A61BB6D"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63.4. Заключение договора </w:t>
      </w:r>
      <w:r w:rsidRPr="00A54984">
        <w:rPr>
          <w:rFonts w:ascii="Times New Roman" w:hAnsi="Times New Roman"/>
          <w:color w:val="000000" w:themeColor="text1"/>
          <w:sz w:val="28"/>
          <w:szCs w:val="28"/>
        </w:rPr>
        <w:t xml:space="preserve">по результатам конкурентной закупки </w:t>
      </w:r>
      <w:r w:rsidR="00CE1C03"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 xml:space="preserve">в электронной форме </w:t>
      </w:r>
      <w:r w:rsidRPr="00A54984">
        <w:rPr>
          <w:rFonts w:ascii="Times New Roman" w:eastAsia="Times New Roman" w:hAnsi="Times New Roman"/>
          <w:color w:val="000000" w:themeColor="text1"/>
          <w:sz w:val="28"/>
          <w:szCs w:val="28"/>
          <w:lang w:eastAsia="ru-RU"/>
        </w:rPr>
        <w:t xml:space="preserve">осуществляется в порядке, предусмотренном настоящим Положением, документацией о конкурентной закупке (извещением </w:t>
      </w:r>
      <w:r w:rsidR="00CE1C03" w:rsidRPr="00A54984">
        <w:rPr>
          <w:rFonts w:ascii="Times New Roman" w:eastAsia="Times New Roman" w:hAnsi="Times New Roman"/>
          <w:color w:val="000000" w:themeColor="text1"/>
          <w:sz w:val="28"/>
          <w:szCs w:val="28"/>
          <w:lang w:eastAsia="ru-RU"/>
        </w:rPr>
        <w:br/>
      </w:r>
      <w:r w:rsidRPr="00A54984">
        <w:rPr>
          <w:rFonts w:ascii="Times New Roman" w:eastAsia="Times New Roman" w:hAnsi="Times New Roman"/>
          <w:color w:val="000000" w:themeColor="text1"/>
          <w:sz w:val="28"/>
          <w:szCs w:val="28"/>
          <w:lang w:eastAsia="ru-RU"/>
        </w:rPr>
        <w:t>о проведении запроса котировок в электронной форме) и регламентом работы электронной площадки.</w:t>
      </w:r>
    </w:p>
    <w:p w14:paraId="3F29386E"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 в случае, предусмотренном абзацем 14 пункта 63.4 настоящего Положения, Заказчика. </w:t>
      </w:r>
    </w:p>
    <w:p w14:paraId="2B66A75C"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1C2F2E45" w14:textId="22602EC6"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В течение 5 дней с даты размещения в Единой информационной с</w:t>
      </w:r>
      <w:r w:rsidR="004A61B2" w:rsidRPr="00A54984">
        <w:rPr>
          <w:rFonts w:ascii="Times New Roman" w:eastAsia="Times New Roman" w:hAnsi="Times New Roman"/>
          <w:color w:val="000000" w:themeColor="text1"/>
          <w:sz w:val="28"/>
          <w:szCs w:val="28"/>
          <w:lang w:eastAsia="ru-RU"/>
        </w:rPr>
        <w:t xml:space="preserve">истеме указанных в пунктах </w:t>
      </w:r>
      <w:r w:rsidR="001E2CA4" w:rsidRPr="00A54984">
        <w:rPr>
          <w:rFonts w:ascii="Times New Roman" w:eastAsia="Times New Roman" w:hAnsi="Times New Roman"/>
          <w:color w:val="000000" w:themeColor="text1"/>
          <w:sz w:val="28"/>
          <w:szCs w:val="28"/>
          <w:lang w:eastAsia="ru-RU"/>
        </w:rPr>
        <w:t>32.9</w:t>
      </w:r>
      <w:r w:rsidRPr="00A54984">
        <w:rPr>
          <w:rFonts w:ascii="Times New Roman" w:eastAsia="Times New Roman" w:hAnsi="Times New Roman"/>
          <w:color w:val="000000" w:themeColor="text1"/>
          <w:sz w:val="28"/>
          <w:szCs w:val="28"/>
          <w:lang w:eastAsia="ru-RU"/>
        </w:rPr>
        <w:t>, 41.9, 47.</w:t>
      </w:r>
      <w:r w:rsidR="000A4C7E" w:rsidRPr="00A54984">
        <w:rPr>
          <w:rFonts w:ascii="Times New Roman" w:eastAsia="Times New Roman" w:hAnsi="Times New Roman"/>
          <w:color w:val="000000" w:themeColor="text1"/>
          <w:sz w:val="28"/>
          <w:szCs w:val="28"/>
          <w:lang w:eastAsia="ru-RU"/>
        </w:rPr>
        <w:t>6</w:t>
      </w:r>
      <w:r w:rsidR="00DB11E4" w:rsidRPr="00A54984">
        <w:rPr>
          <w:rFonts w:ascii="Times New Roman" w:eastAsia="Times New Roman" w:hAnsi="Times New Roman"/>
          <w:color w:val="000000" w:themeColor="text1"/>
          <w:sz w:val="28"/>
          <w:szCs w:val="28"/>
          <w:lang w:eastAsia="ru-RU"/>
        </w:rPr>
        <w:t>, 56.9</w:t>
      </w:r>
      <w:r w:rsidRPr="00A54984">
        <w:rPr>
          <w:rFonts w:ascii="Times New Roman" w:eastAsia="Times New Roman" w:hAnsi="Times New Roman"/>
          <w:color w:val="000000" w:themeColor="text1"/>
          <w:sz w:val="28"/>
          <w:szCs w:val="28"/>
          <w:lang w:eastAsia="ru-RU"/>
        </w:rPr>
        <w:t xml:space="preserve"> настоящего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w:t>
      </w:r>
      <w:r w:rsidR="00CE1C03" w:rsidRPr="00A54984">
        <w:rPr>
          <w:rFonts w:ascii="Times New Roman" w:eastAsia="Times New Roman" w:hAnsi="Times New Roman"/>
          <w:color w:val="000000" w:themeColor="text1"/>
          <w:sz w:val="28"/>
          <w:szCs w:val="28"/>
          <w:lang w:eastAsia="ru-RU"/>
        </w:rPr>
        <w:br/>
      </w:r>
      <w:r w:rsidRPr="00A54984">
        <w:rPr>
          <w:rFonts w:ascii="Times New Roman" w:eastAsia="Times New Roman" w:hAnsi="Times New Roman"/>
          <w:color w:val="000000" w:themeColor="text1"/>
          <w:sz w:val="28"/>
          <w:szCs w:val="28"/>
          <w:lang w:eastAsia="ru-RU"/>
        </w:rPr>
        <w:t>о проведении запроса котировок в электронной форме), условий исполнения договора, указанных в заявке участника электронной процедуры.</w:t>
      </w:r>
    </w:p>
    <w:p w14:paraId="590EC93C"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274AD72B"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D2D5453"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4F08EDD6"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249903FC"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В течение 3 рабочих дней с даты размещения Заказчиком на электронной площадке документов, предусмотренных абзацем 8 пункта 63.4 настоящего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1D3A9AD6"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6C52D7BC"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В случае если победителем конкурентной закупки в электронной форме, за исключением победителя, определенного в соответствии с абзацем 14 пункта 63.4 настоящего Положения, не исполнены указанные требования, такой победитель признается уклонившимся от заключения договора.</w:t>
      </w:r>
    </w:p>
    <w:p w14:paraId="412B38E3"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w:t>
      </w:r>
      <w:r w:rsidR="00A55647" w:rsidRPr="00A54984">
        <w:rPr>
          <w:rFonts w:ascii="Times New Roman" w:eastAsia="Times New Roman" w:hAnsi="Times New Roman"/>
          <w:color w:val="000000" w:themeColor="text1"/>
          <w:sz w:val="28"/>
          <w:szCs w:val="28"/>
          <w:lang w:eastAsia="ru-RU"/>
        </w:rPr>
        <w:t>(</w:t>
      </w:r>
      <w:r w:rsidR="00A55647" w:rsidRPr="00A54984">
        <w:rPr>
          <w:rFonts w:ascii="Times New Roman" w:hAnsi="Times New Roman"/>
          <w:color w:val="000000" w:themeColor="text1"/>
          <w:sz w:val="28"/>
          <w:szCs w:val="28"/>
        </w:rPr>
        <w:t xml:space="preserve">но не ранее истечения срока, установленного пунктом 63.1 настоящего Положения) </w:t>
      </w:r>
      <w:r w:rsidRPr="00A54984">
        <w:rPr>
          <w:rFonts w:ascii="Times New Roman" w:eastAsia="Times New Roman" w:hAnsi="Times New Roman"/>
          <w:color w:val="000000" w:themeColor="text1"/>
          <w:sz w:val="28"/>
          <w:szCs w:val="28"/>
          <w:lang w:eastAsia="ru-RU"/>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2324464" w14:textId="77777777" w:rsidR="0003759B" w:rsidRPr="00A54984" w:rsidRDefault="0003759B"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A54984">
        <w:rPr>
          <w:rFonts w:ascii="Times New Roman" w:eastAsia="Times New Roman" w:hAnsi="Times New Roman"/>
          <w:color w:val="000000" w:themeColor="text1"/>
          <w:sz w:val="28"/>
          <w:szCs w:val="28"/>
          <w:lang w:eastAsia="ru-RU"/>
        </w:rPr>
        <w:br/>
        <w:t xml:space="preserve">от заключения договора, составляет и </w:t>
      </w:r>
      <w:r w:rsidR="00925BF4" w:rsidRPr="00A54984">
        <w:rPr>
          <w:rFonts w:ascii="Times New Roman" w:eastAsia="Times New Roman" w:hAnsi="Times New Roman"/>
          <w:color w:val="000000" w:themeColor="text1"/>
          <w:sz w:val="28"/>
          <w:szCs w:val="28"/>
          <w:lang w:eastAsia="ru-RU"/>
        </w:rPr>
        <w:t>размещает на электронной площадке, в Единой информационной системе, на официальном сайте, за исключением случаев, предусмотренных Федеральным законом,</w:t>
      </w:r>
      <w:r w:rsidRPr="00A54984">
        <w:rPr>
          <w:rFonts w:ascii="Times New Roman" w:eastAsia="Times New Roman" w:hAnsi="Times New Roman"/>
          <w:color w:val="000000" w:themeColor="text1"/>
          <w:sz w:val="28"/>
          <w:szCs w:val="28"/>
          <w:lang w:eastAsia="ru-RU"/>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4D7687B2" w14:textId="77777777" w:rsidR="00E56726" w:rsidRPr="00A54984" w:rsidRDefault="00E56726"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и последующие порядковые номера.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w:t>
      </w:r>
      <w:r w:rsidRPr="00A54984">
        <w:rPr>
          <w:rFonts w:ascii="Times New Roman" w:hAnsi="Times New Roman"/>
          <w:color w:val="000000" w:themeColor="text1"/>
          <w:sz w:val="28"/>
          <w:szCs w:val="28"/>
        </w:rPr>
        <w:t xml:space="preserve">в Единой </w:t>
      </w:r>
      <w:r w:rsidRPr="00A54984">
        <w:rPr>
          <w:rFonts w:ascii="Times New Roman" w:eastAsia="Times New Roman" w:hAnsi="Times New Roman"/>
          <w:color w:val="000000" w:themeColor="text1"/>
          <w:sz w:val="28"/>
          <w:szCs w:val="28"/>
          <w:lang w:eastAsia="ru-RU"/>
        </w:rPr>
        <w:t xml:space="preserve">информационной системе протокола о признании победителя конкурентной закупки в электронной форме уклонившимся от заключения договора, протокола о незаключении договора с участником закупки (в случае отказа участника закупки от заключения договора или не подписания им проекта договора в порядке и сроки, которые предусмотрены настоящим разделом Положения). Право заключить договор с участником закупки, заявке которого присвоен следующий порядковый номер, возникает у Заказчика в случае отказа участника закупки, заявке которого присвоен предыдущий порядковый номер, от заключения договора или не подписания им проекта договора в порядке и сроки, предусмотренные настоящим разделом Положения. </w:t>
      </w:r>
    </w:p>
    <w:p w14:paraId="5740898F"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1EA213E"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14:paraId="6E0A2FBF" w14:textId="77777777" w:rsidR="00E56726" w:rsidRPr="00A54984" w:rsidRDefault="00E56726"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Заказчик не позднее 1 рабочего дня, следующего за днем отказа участника закупки от заключения договора или не подписания таким участником проекта договора в порядке и сроки, установленные разделом 63 настоящего Положения, составляет и размещает на электронной площадке, в Единой информационной системе, на официальном сайте, за исключением случаев, предусмотренных Федеральным законом, предусмотренный абзацем 14 пункта 63.4 настоящего Положения протокол о незаключении договора с участником закупки, содержащий информацию о месте, дате и времени его составления, участнике закупки, который отказался от заключения договора или не подписал проект договора в порядке и сроки, предусмотренные настоящим разделом Положения, порядковом номере, присвоенном заявке такого участка, основании для такого незаключения, а также обосновывающих незаключение договора документов (при их наличии).</w:t>
      </w:r>
    </w:p>
    <w:p w14:paraId="17D6A5A1" w14:textId="77777777" w:rsidR="00A55647" w:rsidRPr="00A54984" w:rsidRDefault="00A55647"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63.5</w:t>
      </w:r>
      <w:r w:rsidR="00692899" w:rsidRPr="00A54984">
        <w:rPr>
          <w:rFonts w:ascii="Times New Roman" w:eastAsia="Times New Roman" w:hAnsi="Times New Roman"/>
          <w:color w:val="000000" w:themeColor="text1"/>
          <w:sz w:val="28"/>
          <w:szCs w:val="28"/>
          <w:lang w:eastAsia="ru-RU"/>
        </w:rPr>
        <w:t>.</w:t>
      </w:r>
      <w:r w:rsidRPr="00A54984">
        <w:rPr>
          <w:rFonts w:ascii="Times New Roman" w:eastAsia="Times New Roman" w:hAnsi="Times New Roman"/>
          <w:color w:val="000000" w:themeColor="text1"/>
          <w:sz w:val="28"/>
          <w:szCs w:val="28"/>
          <w:lang w:eastAsia="ru-RU"/>
        </w:rPr>
        <w:t xml:space="preserve"> </w:t>
      </w:r>
      <w:r w:rsidRPr="00A54984">
        <w:rPr>
          <w:rFonts w:ascii="Times New Roman" w:hAnsi="Times New Roman"/>
          <w:color w:val="000000" w:themeColor="text1"/>
          <w:sz w:val="28"/>
          <w:szCs w:val="28"/>
        </w:rPr>
        <w:t xml:space="preserve">В случае если Комиссией принято решение об отказе от заключения договора по основаниям, установленным пунктом 32.4, пунктом 38.11, пунктом 56.4, абзацем первым пункта 77.9 настоящего Положения, Заказчик вправе заключить договор </w:t>
      </w:r>
      <w:r w:rsidRPr="00A54984">
        <w:rPr>
          <w:rFonts w:ascii="Times New Roman" w:eastAsia="Times New Roman" w:hAnsi="Times New Roman"/>
          <w:color w:val="000000" w:themeColor="text1"/>
          <w:sz w:val="28"/>
          <w:szCs w:val="28"/>
          <w:lang w:eastAsia="ru-RU"/>
        </w:rPr>
        <w:t>с участником такой закупки, заявке которого присвоен второй номер</w:t>
      </w:r>
      <w:r w:rsidRPr="00A54984">
        <w:rPr>
          <w:rFonts w:ascii="Times New Roman" w:hAnsi="Times New Roman"/>
          <w:color w:val="000000" w:themeColor="text1"/>
          <w:sz w:val="28"/>
          <w:szCs w:val="28"/>
        </w:rPr>
        <w:t xml:space="preserve"> в порядке, установленном для заключения договора в случае уклонения победителя закупки от заключения договора.</w:t>
      </w:r>
    </w:p>
    <w:p w14:paraId="209CD30E"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63.</w:t>
      </w:r>
      <w:r w:rsidR="00A55647" w:rsidRPr="00A54984">
        <w:rPr>
          <w:rFonts w:ascii="Times New Roman" w:eastAsia="Times New Roman" w:hAnsi="Times New Roman"/>
          <w:color w:val="000000" w:themeColor="text1"/>
          <w:sz w:val="28"/>
          <w:szCs w:val="28"/>
          <w:lang w:eastAsia="ru-RU"/>
        </w:rPr>
        <w:t>6</w:t>
      </w:r>
      <w:r w:rsidRPr="00A54984">
        <w:rPr>
          <w:rFonts w:ascii="Times New Roman" w:eastAsia="Times New Roman" w:hAnsi="Times New Roman"/>
          <w:color w:val="000000" w:themeColor="text1"/>
          <w:sz w:val="28"/>
          <w:szCs w:val="28"/>
          <w:lang w:eastAsia="ru-RU"/>
        </w:rPr>
        <w:t xml:space="preserve">.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A54984">
          <w:rPr>
            <w:rFonts w:ascii="Times New Roman" w:eastAsia="Times New Roman" w:hAnsi="Times New Roman"/>
            <w:color w:val="000000" w:themeColor="text1"/>
            <w:sz w:val="28"/>
            <w:szCs w:val="28"/>
            <w:lang w:eastAsia="ru-RU"/>
          </w:rPr>
          <w:t>части 15 статьи 4</w:t>
        </w:r>
      </w:hyperlink>
      <w:r w:rsidRPr="00A54984">
        <w:rPr>
          <w:rFonts w:ascii="Times New Roman" w:eastAsia="Times New Roman" w:hAnsi="Times New Roman"/>
          <w:color w:val="000000" w:themeColor="text1"/>
          <w:sz w:val="28"/>
          <w:szCs w:val="28"/>
          <w:lang w:eastAsia="ru-RU"/>
        </w:rPr>
        <w:t xml:space="preserve"> Федерального закона, Заказчики </w:t>
      </w:r>
      <w:hyperlink r:id="rId69" w:history="1">
        <w:r w:rsidRPr="00A54984">
          <w:rPr>
            <w:rFonts w:ascii="Times New Roman" w:eastAsia="Times New Roman" w:hAnsi="Times New Roman"/>
            <w:color w:val="000000" w:themeColor="text1"/>
            <w:sz w:val="28"/>
            <w:szCs w:val="28"/>
            <w:lang w:eastAsia="ru-RU"/>
          </w:rPr>
          <w:t>вносят</w:t>
        </w:r>
      </w:hyperlink>
      <w:r w:rsidRPr="00A54984">
        <w:rPr>
          <w:rFonts w:ascii="Times New Roman" w:eastAsia="Times New Roman" w:hAnsi="Times New Roman"/>
          <w:color w:val="000000" w:themeColor="text1"/>
          <w:sz w:val="28"/>
          <w:szCs w:val="28"/>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14:paraId="3B597117" w14:textId="77777777" w:rsidR="00635AB0" w:rsidRPr="00A54984" w:rsidRDefault="00635AB0"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В реестр договоров не вносятся сведения и документы, которые в соответствии с Федеральным </w:t>
      </w:r>
      <w:hyperlink r:id="rId70" w:history="1">
        <w:r w:rsidRPr="00A54984">
          <w:rPr>
            <w:rFonts w:ascii="Times New Roman" w:hAnsi="Times New Roman"/>
            <w:color w:val="000000" w:themeColor="text1"/>
            <w:sz w:val="28"/>
            <w:szCs w:val="28"/>
          </w:rPr>
          <w:t>законом</w:t>
        </w:r>
      </w:hyperlink>
      <w:r w:rsidRPr="00A54984">
        <w:rPr>
          <w:rFonts w:ascii="Times New Roman" w:hAnsi="Times New Roman"/>
          <w:color w:val="000000" w:themeColor="text1"/>
          <w:sz w:val="28"/>
          <w:szCs w:val="28"/>
        </w:rPr>
        <w:t xml:space="preserve"> не подлежат размещению в Единой информационной системе.</w:t>
      </w:r>
    </w:p>
    <w:p w14:paraId="71545140" w14:textId="77777777" w:rsidR="00635AB0" w:rsidRPr="00A54984" w:rsidRDefault="00635AB0" w:rsidP="00E610DC">
      <w:pPr>
        <w:widowControl w:val="0"/>
        <w:tabs>
          <w:tab w:val="left" w:pos="142"/>
          <w:tab w:val="left" w:pos="235"/>
          <w:tab w:val="left" w:pos="993"/>
        </w:tabs>
        <w:spacing w:after="0" w:line="240" w:lineRule="auto"/>
        <w:ind w:firstLine="567"/>
        <w:jc w:val="both"/>
        <w:rPr>
          <w:rFonts w:ascii="Times New Roman" w:hAnsi="Times New Roman"/>
          <w:color w:val="000000" w:themeColor="text1"/>
          <w:sz w:val="28"/>
          <w:szCs w:val="28"/>
          <w:lang w:eastAsia="ru-RU"/>
        </w:rPr>
      </w:pPr>
    </w:p>
    <w:p w14:paraId="4ABDF28B" w14:textId="77777777" w:rsidR="00635AB0" w:rsidRPr="00A54984" w:rsidRDefault="00635AB0" w:rsidP="00E610DC">
      <w:pPr>
        <w:spacing w:after="0" w:line="240" w:lineRule="auto"/>
        <w:jc w:val="center"/>
        <w:outlineLvl w:val="0"/>
        <w:rPr>
          <w:rFonts w:ascii="Times New Roman" w:hAnsi="Times New Roman"/>
          <w:color w:val="000000" w:themeColor="text1"/>
          <w:sz w:val="28"/>
          <w:szCs w:val="28"/>
          <w:lang w:eastAsia="x-none"/>
        </w:rPr>
      </w:pPr>
      <w:bookmarkStart w:id="65" w:name="_Статья_9.3._Преддоговорные"/>
      <w:bookmarkEnd w:id="65"/>
      <w:r w:rsidRPr="00A54984">
        <w:rPr>
          <w:rFonts w:ascii="Times New Roman" w:hAnsi="Times New Roman"/>
          <w:color w:val="000000" w:themeColor="text1"/>
          <w:sz w:val="28"/>
          <w:szCs w:val="28"/>
          <w:lang w:eastAsia="x-none"/>
        </w:rPr>
        <w:t>64. Преддоговорные переговоры по результатам конкурентных закупок</w:t>
      </w:r>
    </w:p>
    <w:p w14:paraId="740EA6B8" w14:textId="77777777" w:rsidR="00635AB0" w:rsidRPr="00A54984" w:rsidRDefault="00635AB0" w:rsidP="00E610DC">
      <w:pPr>
        <w:spacing w:after="0" w:line="240" w:lineRule="auto"/>
        <w:ind w:left="709"/>
        <w:jc w:val="both"/>
        <w:rPr>
          <w:rFonts w:ascii="Times New Roman" w:hAnsi="Times New Roman"/>
          <w:color w:val="000000" w:themeColor="text1"/>
          <w:sz w:val="28"/>
          <w:szCs w:val="28"/>
        </w:rPr>
      </w:pPr>
      <w:bookmarkStart w:id="66" w:name="_Toc428265382"/>
      <w:bookmarkStart w:id="67" w:name="_Toc437524359"/>
    </w:p>
    <w:p w14:paraId="711ED415" w14:textId="77777777" w:rsidR="00635AB0" w:rsidRPr="00A54984" w:rsidRDefault="00635AB0"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64.1.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64.2 настоящего Положения и условий заявки победителя. Преддоговорные переговоры проводятся в очной форме, в том числе с помощью средств </w:t>
      </w:r>
      <w:r w:rsidR="00C26041"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аудио-, видеоконференцсвязи.</w:t>
      </w:r>
      <w:bookmarkEnd w:id="66"/>
      <w:bookmarkEnd w:id="67"/>
      <w:r w:rsidRPr="00A54984">
        <w:rPr>
          <w:rFonts w:ascii="Times New Roman" w:hAnsi="Times New Roman"/>
          <w:color w:val="000000" w:themeColor="text1"/>
          <w:sz w:val="28"/>
          <w:szCs w:val="28"/>
        </w:rPr>
        <w:t xml:space="preserve"> </w:t>
      </w:r>
      <w:bookmarkStart w:id="68" w:name="_Toc428265383"/>
      <w:bookmarkStart w:id="69" w:name="_Toc437524360"/>
    </w:p>
    <w:p w14:paraId="46BB118E" w14:textId="77777777" w:rsidR="00635AB0" w:rsidRPr="00A54984" w:rsidRDefault="00635AB0" w:rsidP="00E610DC">
      <w:pPr>
        <w:spacing w:after="0" w:line="240" w:lineRule="auto"/>
        <w:ind w:firstLine="709"/>
        <w:jc w:val="both"/>
        <w:rPr>
          <w:rFonts w:ascii="Times New Roman" w:hAnsi="Times New Roman"/>
          <w:color w:val="000000" w:themeColor="text1"/>
          <w:sz w:val="28"/>
          <w:szCs w:val="28"/>
        </w:rPr>
      </w:pPr>
      <w:bookmarkStart w:id="70" w:name="ч2ст93"/>
      <w:bookmarkEnd w:id="70"/>
      <w:r w:rsidRPr="00A54984">
        <w:rPr>
          <w:rFonts w:ascii="Times New Roman" w:hAnsi="Times New Roman"/>
          <w:color w:val="000000" w:themeColor="text1"/>
          <w:sz w:val="28"/>
          <w:szCs w:val="28"/>
        </w:rPr>
        <w:t>64.2. Преддоговорные переговоры проводятся:</w:t>
      </w:r>
      <w:bookmarkEnd w:id="68"/>
      <w:bookmarkEnd w:id="69"/>
    </w:p>
    <w:p w14:paraId="119D4C08" w14:textId="77777777" w:rsidR="00635AB0" w:rsidRPr="00A54984" w:rsidRDefault="00635AB0"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 снижению цены договора без изменения остальных условий договора;</w:t>
      </w:r>
    </w:p>
    <w:p w14:paraId="5A7A8168" w14:textId="77777777" w:rsidR="00635AB0" w:rsidRPr="00A54984" w:rsidRDefault="00635AB0"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28C35CF5" w14:textId="77777777" w:rsidR="00635AB0" w:rsidRPr="00A54984" w:rsidRDefault="00635AB0"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69D1E53D" w14:textId="77777777" w:rsidR="00635AB0" w:rsidRPr="00A54984" w:rsidRDefault="00635AB0"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14:paraId="345444E1" w14:textId="77777777" w:rsidR="00635AB0" w:rsidRPr="00A54984" w:rsidRDefault="00635AB0" w:rsidP="00E610DC">
      <w:pPr>
        <w:spacing w:after="0" w:line="240" w:lineRule="auto"/>
        <w:ind w:firstLine="709"/>
        <w:jc w:val="both"/>
        <w:rPr>
          <w:rFonts w:ascii="Times New Roman" w:hAnsi="Times New Roman"/>
          <w:color w:val="000000" w:themeColor="text1"/>
          <w:sz w:val="28"/>
          <w:szCs w:val="28"/>
        </w:rPr>
      </w:pPr>
      <w:bookmarkStart w:id="71" w:name="_Toc428265384"/>
      <w:bookmarkStart w:id="72" w:name="_Toc437524361"/>
      <w:r w:rsidRPr="00A54984">
        <w:rPr>
          <w:rFonts w:ascii="Times New Roman" w:hAnsi="Times New Roman"/>
          <w:color w:val="000000" w:themeColor="text1"/>
          <w:sz w:val="28"/>
          <w:szCs w:val="28"/>
        </w:rPr>
        <w:t>64.3. Запрещаются иные преддоговорные переговоры, направленные на изменение условий заключаемого договора.</w:t>
      </w:r>
      <w:bookmarkStart w:id="73" w:name="_Toc428265385"/>
      <w:bookmarkStart w:id="74" w:name="_Toc437524362"/>
      <w:bookmarkEnd w:id="71"/>
      <w:bookmarkEnd w:id="72"/>
    </w:p>
    <w:p w14:paraId="1FE33EE9" w14:textId="77777777" w:rsidR="00635AB0" w:rsidRPr="00A54984" w:rsidRDefault="00635AB0" w:rsidP="00E610DC">
      <w:pPr>
        <w:spacing w:after="0" w:line="240" w:lineRule="auto"/>
        <w:ind w:firstLine="539"/>
        <w:jc w:val="both"/>
        <w:rPr>
          <w:rFonts w:ascii="Verdana" w:hAnsi="Verdana"/>
          <w:color w:val="000000" w:themeColor="text1"/>
          <w:sz w:val="21"/>
          <w:szCs w:val="21"/>
        </w:rPr>
      </w:pPr>
      <w:r w:rsidRPr="00A54984">
        <w:rPr>
          <w:rFonts w:ascii="Times New Roman" w:hAnsi="Times New Roman"/>
          <w:color w:val="000000" w:themeColor="text1"/>
          <w:sz w:val="28"/>
          <w:szCs w:val="28"/>
        </w:rPr>
        <w:t xml:space="preserve">64.4.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bookmarkEnd w:id="73"/>
    <w:bookmarkEnd w:id="74"/>
    <w:p w14:paraId="6BF13BF2" w14:textId="77777777" w:rsidR="00635AB0" w:rsidRPr="00A54984" w:rsidRDefault="00635AB0"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2095A1CF" w14:textId="77777777" w:rsidR="00635AB0" w:rsidRPr="00A54984" w:rsidRDefault="00635AB0"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65. Исполнение договора</w:t>
      </w:r>
    </w:p>
    <w:p w14:paraId="276D5572"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2873C8B0"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65.1. Исполнение договора - комплекс мер, реализуемых после заключения договора и обеспечивающих достижение цели закупки, включая:</w:t>
      </w:r>
    </w:p>
    <w:p w14:paraId="7CE6CC58"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5" w:name="P1353"/>
      <w:bookmarkEnd w:id="75"/>
      <w:r w:rsidRPr="00A54984">
        <w:rPr>
          <w:rFonts w:ascii="Times New Roman" w:eastAsia="Times New Roman" w:hAnsi="Times New Roman"/>
          <w:color w:val="000000" w:themeColor="text1"/>
          <w:sz w:val="28"/>
          <w:szCs w:val="28"/>
          <w:lang w:eastAsia="ru-RU"/>
        </w:rPr>
        <w:t>взаимодействие с поставщиком (исполнителем, подрядчиком) по вопросам исполнения договора;</w:t>
      </w:r>
    </w:p>
    <w:p w14:paraId="3D3A45F4"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w:anchor="P1361" w:history="1">
        <w:r w:rsidRPr="00A54984">
          <w:rPr>
            <w:rFonts w:ascii="Times New Roman" w:eastAsia="Times New Roman" w:hAnsi="Times New Roman"/>
            <w:color w:val="000000" w:themeColor="text1"/>
            <w:sz w:val="28"/>
            <w:szCs w:val="28"/>
            <w:lang w:eastAsia="ru-RU"/>
          </w:rPr>
          <w:t>пунктом 65.3</w:t>
        </w:r>
      </w:hyperlink>
      <w:r w:rsidRPr="00A54984">
        <w:rPr>
          <w:rFonts w:ascii="Times New Roman" w:eastAsia="Times New Roman" w:hAnsi="Times New Roman"/>
          <w:color w:val="000000" w:themeColor="text1"/>
          <w:sz w:val="28"/>
          <w:szCs w:val="28"/>
          <w:lang w:eastAsia="ru-RU"/>
        </w:rPr>
        <w:t xml:space="preserve"> настоящего Положения;</w:t>
      </w:r>
    </w:p>
    <w:p w14:paraId="7F9A7063"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приемку результатов исполнения договора (его отдельных этапов) в соответствии с </w:t>
      </w:r>
      <w:hyperlink w:anchor="P1361" w:history="1">
        <w:r w:rsidRPr="00A54984">
          <w:rPr>
            <w:rFonts w:ascii="Times New Roman" w:eastAsia="Times New Roman" w:hAnsi="Times New Roman"/>
            <w:color w:val="000000" w:themeColor="text1"/>
            <w:sz w:val="28"/>
            <w:szCs w:val="28"/>
            <w:lang w:eastAsia="ru-RU"/>
          </w:rPr>
          <w:t>пунктами 65.3</w:t>
        </w:r>
      </w:hyperlink>
      <w:r w:rsidRPr="00A54984">
        <w:rPr>
          <w:rFonts w:ascii="Times New Roman" w:eastAsia="Times New Roman" w:hAnsi="Times New Roman"/>
          <w:color w:val="000000" w:themeColor="text1"/>
          <w:sz w:val="28"/>
          <w:szCs w:val="28"/>
          <w:lang w:eastAsia="ru-RU"/>
        </w:rPr>
        <w:t>-</w:t>
      </w:r>
      <w:hyperlink w:anchor="P1366" w:history="1">
        <w:r w:rsidRPr="00A54984">
          <w:rPr>
            <w:rFonts w:ascii="Times New Roman" w:eastAsia="Times New Roman" w:hAnsi="Times New Roman"/>
            <w:color w:val="000000" w:themeColor="text1"/>
            <w:sz w:val="28"/>
            <w:szCs w:val="28"/>
            <w:lang w:eastAsia="ru-RU"/>
          </w:rPr>
          <w:t>65.5</w:t>
        </w:r>
      </w:hyperlink>
      <w:r w:rsidRPr="00A54984">
        <w:rPr>
          <w:rFonts w:ascii="Times New Roman" w:eastAsia="Times New Roman" w:hAnsi="Times New Roman"/>
          <w:color w:val="000000" w:themeColor="text1"/>
          <w:sz w:val="28"/>
          <w:szCs w:val="28"/>
          <w:lang w:eastAsia="ru-RU"/>
        </w:rPr>
        <w:t xml:space="preserve"> настоящего Положения;</w:t>
      </w:r>
    </w:p>
    <w:p w14:paraId="62D6827E"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6" w:name="P1356"/>
      <w:bookmarkEnd w:id="76"/>
      <w:r w:rsidRPr="00A54984">
        <w:rPr>
          <w:rFonts w:ascii="Times New Roman" w:eastAsia="Times New Roman" w:hAnsi="Times New Roman"/>
          <w:color w:val="000000" w:themeColor="text1"/>
          <w:sz w:val="28"/>
          <w:szCs w:val="28"/>
          <w:lang w:eastAsia="ru-RU"/>
        </w:rPr>
        <w:t>исполнение Заказчиком обязательства по оплате результатов исполнения договора (его отдельных этапов);</w:t>
      </w:r>
    </w:p>
    <w:p w14:paraId="5A5917C7"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7" w:name="P1357"/>
      <w:bookmarkEnd w:id="77"/>
      <w:r w:rsidRPr="00A54984">
        <w:rPr>
          <w:rFonts w:ascii="Times New Roman" w:eastAsia="Times New Roman" w:hAnsi="Times New Roman"/>
          <w:color w:val="000000" w:themeColor="text1"/>
          <w:sz w:val="28"/>
          <w:szCs w:val="28"/>
          <w:lang w:eastAsia="ru-RU"/>
        </w:rPr>
        <w:t>применение мер ответственности, предусмотренных договором;</w:t>
      </w:r>
    </w:p>
    <w:p w14:paraId="26F21EBC"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8" w:name="P1358"/>
      <w:bookmarkEnd w:id="78"/>
      <w:r w:rsidRPr="00A54984">
        <w:rPr>
          <w:rFonts w:ascii="Times New Roman" w:eastAsia="Times New Roman" w:hAnsi="Times New Roman"/>
          <w:color w:val="000000" w:themeColor="text1"/>
          <w:sz w:val="28"/>
          <w:szCs w:val="28"/>
          <w:lang w:eastAsia="ru-RU"/>
        </w:rPr>
        <w:t>подготовку отчетности по заключенным договорам.</w:t>
      </w:r>
    </w:p>
    <w:p w14:paraId="3191EC49"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Предусмотренный </w:t>
      </w:r>
      <w:hyperlink w:anchor="P1353" w:history="1">
        <w:r w:rsidRPr="00A54984">
          <w:rPr>
            <w:rFonts w:ascii="Times New Roman" w:eastAsia="Times New Roman" w:hAnsi="Times New Roman"/>
            <w:color w:val="000000" w:themeColor="text1"/>
            <w:sz w:val="28"/>
            <w:szCs w:val="28"/>
            <w:lang w:eastAsia="ru-RU"/>
          </w:rPr>
          <w:t>абзацами вторым</w:t>
        </w:r>
      </w:hyperlink>
      <w:r w:rsidRPr="00A54984">
        <w:rPr>
          <w:rFonts w:ascii="Times New Roman" w:eastAsia="Times New Roman" w:hAnsi="Times New Roman"/>
          <w:color w:val="000000" w:themeColor="text1"/>
          <w:sz w:val="28"/>
          <w:szCs w:val="28"/>
          <w:lang w:eastAsia="ru-RU"/>
        </w:rPr>
        <w:t xml:space="preserve"> - </w:t>
      </w:r>
      <w:hyperlink w:anchor="P1356" w:history="1">
        <w:r w:rsidRPr="00A54984">
          <w:rPr>
            <w:rFonts w:ascii="Times New Roman" w:eastAsia="Times New Roman" w:hAnsi="Times New Roman"/>
            <w:color w:val="000000" w:themeColor="text1"/>
            <w:sz w:val="28"/>
            <w:szCs w:val="28"/>
            <w:lang w:eastAsia="ru-RU"/>
          </w:rPr>
          <w:t>пятым настоящего пункта</w:t>
        </w:r>
      </w:hyperlink>
      <w:r w:rsidRPr="00A54984">
        <w:rPr>
          <w:rFonts w:ascii="Times New Roman" w:eastAsia="Times New Roman" w:hAnsi="Times New Roman"/>
          <w:color w:val="000000" w:themeColor="text1"/>
          <w:sz w:val="28"/>
          <w:szCs w:val="28"/>
          <w:lang w:eastAsia="ru-RU"/>
        </w:rPr>
        <w:t xml:space="preserve"> комплекс мер реализуется структурным подразделением Заказчика, являющимся инициатором закупки. Предусмотренный </w:t>
      </w:r>
      <w:hyperlink w:anchor="P1357" w:history="1">
        <w:r w:rsidRPr="00A54984">
          <w:rPr>
            <w:rFonts w:ascii="Times New Roman" w:eastAsia="Times New Roman" w:hAnsi="Times New Roman"/>
            <w:color w:val="000000" w:themeColor="text1"/>
            <w:sz w:val="28"/>
            <w:szCs w:val="28"/>
            <w:lang w:eastAsia="ru-RU"/>
          </w:rPr>
          <w:t>абзацами шестым</w:t>
        </w:r>
      </w:hyperlink>
      <w:r w:rsidRPr="00A54984">
        <w:rPr>
          <w:rFonts w:ascii="Times New Roman" w:eastAsia="Times New Roman" w:hAnsi="Times New Roman"/>
          <w:color w:val="000000" w:themeColor="text1"/>
          <w:sz w:val="28"/>
          <w:szCs w:val="28"/>
          <w:lang w:eastAsia="ru-RU"/>
        </w:rPr>
        <w:t xml:space="preserve">, </w:t>
      </w:r>
      <w:hyperlink w:anchor="P1358" w:history="1">
        <w:r w:rsidRPr="00A54984">
          <w:rPr>
            <w:rFonts w:ascii="Times New Roman" w:eastAsia="Times New Roman" w:hAnsi="Times New Roman"/>
            <w:color w:val="000000" w:themeColor="text1"/>
            <w:sz w:val="28"/>
            <w:szCs w:val="28"/>
            <w:lang w:eastAsia="ru-RU"/>
          </w:rPr>
          <w:t xml:space="preserve">седьмым настоящего пункта </w:t>
        </w:r>
      </w:hyperlink>
      <w:r w:rsidRPr="00A54984">
        <w:rPr>
          <w:rFonts w:ascii="Times New Roman" w:eastAsia="Times New Roman" w:hAnsi="Times New Roman"/>
          <w:color w:val="000000" w:themeColor="text1"/>
          <w:sz w:val="28"/>
          <w:szCs w:val="28"/>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46228C21"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65.2.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
    <w:p w14:paraId="36669F23"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9" w:name="P1361"/>
      <w:bookmarkEnd w:id="79"/>
      <w:r w:rsidRPr="00A54984">
        <w:rPr>
          <w:rFonts w:ascii="Times New Roman" w:eastAsia="Times New Roman" w:hAnsi="Times New Roman"/>
          <w:color w:val="000000" w:themeColor="text1"/>
          <w:sz w:val="28"/>
          <w:szCs w:val="28"/>
          <w:lang w:eastAsia="ru-RU"/>
        </w:rPr>
        <w:t>65.3.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19F3D0B1"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Срок проведения экспертизы устанавливается Заказчиком в договоре.</w:t>
      </w:r>
    </w:p>
    <w:p w14:paraId="3999DB03"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5E73CB38" w14:textId="77777777" w:rsidR="00635AB0" w:rsidRPr="00A5498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1B4807FA"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3566B320"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65.4.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3FF29A08"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80" w:name="P1366"/>
      <w:bookmarkEnd w:id="80"/>
      <w:r w:rsidRPr="00A54984">
        <w:rPr>
          <w:rFonts w:ascii="Times New Roman" w:eastAsia="Times New Roman" w:hAnsi="Times New Roman"/>
          <w:color w:val="000000" w:themeColor="text1"/>
          <w:sz w:val="28"/>
          <w:szCs w:val="28"/>
          <w:lang w:eastAsia="ru-RU"/>
        </w:rPr>
        <w:t>65.5.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590C02B7"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65.6.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3CD11034"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65.7. </w:t>
      </w:r>
      <w:bookmarkStart w:id="81" w:name="_Hlk105508978"/>
      <w:r w:rsidR="00925BF4" w:rsidRPr="00A54984">
        <w:rPr>
          <w:rFonts w:ascii="Times New Roman" w:eastAsia="Times New Roman" w:hAnsi="Times New Roman"/>
          <w:color w:val="000000" w:themeColor="text1"/>
          <w:sz w:val="28"/>
          <w:szCs w:val="28"/>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сроки, предусмотренные частью 5</w:t>
      </w:r>
      <w:r w:rsidR="00925BF4" w:rsidRPr="00A54984">
        <w:rPr>
          <w:rFonts w:ascii="Times New Roman" w:eastAsia="Times New Roman" w:hAnsi="Times New Roman"/>
          <w:color w:val="000000" w:themeColor="text1"/>
          <w:sz w:val="28"/>
          <w:szCs w:val="28"/>
          <w:vertAlign w:val="superscript"/>
          <w:lang w:eastAsia="ru-RU"/>
        </w:rPr>
        <w:t xml:space="preserve">3 </w:t>
      </w:r>
      <w:r w:rsidR="00925BF4" w:rsidRPr="00A54984">
        <w:rPr>
          <w:rFonts w:ascii="Times New Roman" w:eastAsia="Times New Roman" w:hAnsi="Times New Roman"/>
          <w:color w:val="000000" w:themeColor="text1"/>
          <w:sz w:val="28"/>
          <w:szCs w:val="28"/>
          <w:lang w:eastAsia="ru-RU"/>
        </w:rPr>
        <w:t>статьи 3 Федерального закона</w:t>
      </w:r>
      <w:bookmarkEnd w:id="81"/>
      <w:r w:rsidR="00925BF4" w:rsidRPr="00A54984">
        <w:rPr>
          <w:rFonts w:ascii="Times New Roman" w:eastAsia="Times New Roman" w:hAnsi="Times New Roman"/>
          <w:color w:val="000000" w:themeColor="text1"/>
          <w:sz w:val="28"/>
          <w:szCs w:val="28"/>
          <w:lang w:eastAsia="ru-RU"/>
        </w:rPr>
        <w:t>.</w:t>
      </w:r>
    </w:p>
    <w:p w14:paraId="19A49F88" w14:textId="425C4E82" w:rsidR="00563BF6" w:rsidRPr="00A5498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eastAsia="Times New Roman" w:hAnsi="Times New Roman"/>
          <w:color w:val="000000" w:themeColor="text1"/>
          <w:sz w:val="28"/>
          <w:szCs w:val="28"/>
          <w:lang w:eastAsia="ru-RU"/>
        </w:rPr>
        <w:t xml:space="preserve">65.8.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w:t>
      </w:r>
      <w:r w:rsidRPr="00A54984">
        <w:rPr>
          <w:rFonts w:ascii="Times New Roman" w:hAnsi="Times New Roman"/>
          <w:color w:val="000000" w:themeColor="text1"/>
          <w:sz w:val="28"/>
          <w:szCs w:val="28"/>
        </w:rPr>
        <w:t>независящим от сторон договора обстоятельствам</w:t>
      </w:r>
      <w:r w:rsidRPr="00A54984">
        <w:rPr>
          <w:rFonts w:ascii="Times New Roman" w:eastAsia="Times New Roman" w:hAnsi="Times New Roman"/>
          <w:color w:val="000000" w:themeColor="text1"/>
          <w:sz w:val="28"/>
          <w:szCs w:val="28"/>
          <w:lang w:eastAsia="ru-RU"/>
        </w:rPr>
        <w:t xml:space="preserve"> вследствие </w:t>
      </w:r>
      <w:r w:rsidRPr="00A54984">
        <w:rPr>
          <w:rFonts w:ascii="Times New Roman" w:hAnsi="Times New Roman"/>
          <w:color w:val="000000" w:themeColor="text1"/>
          <w:sz w:val="28"/>
          <w:szCs w:val="28"/>
        </w:rPr>
        <w:t>распространения новой коронавирусной инфекции, вызванной 2019-</w:t>
      </w:r>
      <w:r w:rsidRPr="00A54984">
        <w:rPr>
          <w:rFonts w:ascii="Times New Roman" w:hAnsi="Times New Roman"/>
          <w:color w:val="000000" w:themeColor="text1"/>
          <w:sz w:val="28"/>
          <w:szCs w:val="28"/>
          <w:lang w:val="en-US"/>
        </w:rPr>
        <w:t>NCOV</w:t>
      </w:r>
      <w:r w:rsidR="00FD672A" w:rsidRPr="00A54984">
        <w:rPr>
          <w:rFonts w:ascii="Times New Roman" w:hAnsi="Times New Roman"/>
          <w:color w:val="000000" w:themeColor="text1"/>
          <w:sz w:val="28"/>
          <w:szCs w:val="28"/>
        </w:rPr>
        <w:t xml:space="preserve">, в связи с мобилизацией </w:t>
      </w:r>
      <w:r w:rsidR="00FD672A" w:rsidRPr="00A54984">
        <w:rPr>
          <w:rFonts w:ascii="Times New Roman" w:hAnsi="Times New Roman"/>
          <w:color w:val="000000" w:themeColor="text1"/>
          <w:sz w:val="28"/>
          <w:szCs w:val="28"/>
        </w:rPr>
        <w:br/>
        <w:t>в Российской Федерации</w:t>
      </w:r>
      <w:r w:rsidR="002D1CAB" w:rsidRPr="00A54984">
        <w:rPr>
          <w:rFonts w:ascii="Times New Roman" w:hAnsi="Times New Roman"/>
          <w:color w:val="000000" w:themeColor="text1"/>
          <w:sz w:val="28"/>
          <w:szCs w:val="28"/>
        </w:rPr>
        <w:t xml:space="preserve"> или в связи с введением ограничительных мер экономического характера в отношении Российской Федерации</w:t>
      </w:r>
      <w:r w:rsidRPr="00A54984">
        <w:rPr>
          <w:rFonts w:ascii="Times New Roman" w:hAnsi="Times New Roman"/>
          <w:color w:val="000000" w:themeColor="text1"/>
          <w:sz w:val="28"/>
          <w:szCs w:val="28"/>
        </w:rPr>
        <w:t>.</w:t>
      </w:r>
    </w:p>
    <w:p w14:paraId="7FE9B4B2" w14:textId="75C75B92" w:rsidR="009400D5" w:rsidRPr="00A54984" w:rsidRDefault="00E23365" w:rsidP="00E610DC">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54984">
        <w:rPr>
          <w:rFonts w:ascii="Times New Roman" w:hAnsi="Times New Roman"/>
          <w:color w:val="000000" w:themeColor="text1"/>
          <w:sz w:val="28"/>
          <w:szCs w:val="28"/>
        </w:rPr>
        <w:t xml:space="preserve">65.9. </w:t>
      </w:r>
      <w:bookmarkStart w:id="82" w:name="_Hlk180150360"/>
      <w:r w:rsidR="0051356C" w:rsidRPr="00A54984">
        <w:rPr>
          <w:rFonts w:ascii="Times New Roman" w:eastAsia="Times New Roman" w:hAnsi="Times New Roman"/>
          <w:sz w:val="28"/>
          <w:szCs w:val="28"/>
          <w:lang w:eastAsia="ru-RU"/>
        </w:rPr>
        <w:t xml:space="preserve">Заказчик в проекте договора со встречными инвестиционными обязательствами устанавливает требование о предоставлении отчета </w:t>
      </w:r>
      <w:r w:rsidR="0051356C" w:rsidRPr="00A54984">
        <w:rPr>
          <w:rFonts w:ascii="Times New Roman" w:eastAsia="Times New Roman" w:hAnsi="Times New Roman"/>
          <w:sz w:val="28"/>
          <w:szCs w:val="28"/>
          <w:lang w:eastAsia="ru-RU"/>
        </w:rPr>
        <w:br/>
        <w:t>о ходе реализации мероприятий по созданию, модернизации, освоении производства на территории Московской области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на территории Московской области</w:t>
      </w:r>
      <w:bookmarkEnd w:id="82"/>
      <w:r w:rsidR="009400D5" w:rsidRPr="00A54984">
        <w:rPr>
          <w:rFonts w:ascii="Times New Roman" w:eastAsia="Times New Roman" w:hAnsi="Times New Roman"/>
          <w:sz w:val="28"/>
          <w:szCs w:val="28"/>
          <w:lang w:eastAsia="ru-RU"/>
        </w:rPr>
        <w:t>.</w:t>
      </w:r>
    </w:p>
    <w:p w14:paraId="394ECCDF" w14:textId="3A67D737" w:rsidR="00BA7DE3" w:rsidRPr="00A54984" w:rsidRDefault="009400D5" w:rsidP="00E610DC">
      <w:pPr>
        <w:widowControl w:val="0"/>
        <w:autoSpaceDE w:val="0"/>
        <w:autoSpaceDN w:val="0"/>
        <w:spacing w:after="0" w:line="240" w:lineRule="auto"/>
        <w:ind w:firstLine="709"/>
        <w:jc w:val="both"/>
        <w:rPr>
          <w:rFonts w:ascii="Times New Roman" w:hAnsi="Times New Roman"/>
          <w:sz w:val="28"/>
          <w:szCs w:val="28"/>
        </w:rPr>
      </w:pPr>
      <w:r w:rsidRPr="00A54984">
        <w:rPr>
          <w:rFonts w:ascii="Times New Roman" w:eastAsia="Times New Roman" w:hAnsi="Times New Roman"/>
          <w:sz w:val="28"/>
          <w:szCs w:val="28"/>
          <w:lang w:eastAsia="ru-RU"/>
        </w:rPr>
        <w:t xml:space="preserve">65.10. </w:t>
      </w:r>
      <w:r w:rsidRPr="00A54984">
        <w:rPr>
          <w:rFonts w:ascii="Times New Roman" w:hAnsi="Times New Roman"/>
          <w:sz w:val="28"/>
          <w:szCs w:val="28"/>
        </w:rPr>
        <w:t xml:space="preserve">Заказчик вправе включить в проект договора условие </w:t>
      </w:r>
      <w:r w:rsidRPr="00A54984">
        <w:rPr>
          <w:rFonts w:ascii="Times New Roman" w:hAnsi="Times New Roman"/>
          <w:sz w:val="28"/>
          <w:szCs w:val="28"/>
        </w:rPr>
        <w:br/>
        <w:t xml:space="preserve">о возможности заключения соглашения о применении процедуры медиации </w:t>
      </w:r>
      <w:r w:rsidRPr="00A54984">
        <w:rPr>
          <w:rFonts w:ascii="Times New Roman" w:hAnsi="Times New Roman"/>
          <w:sz w:val="28"/>
          <w:szCs w:val="28"/>
        </w:rPr>
        <w:br/>
        <w:t xml:space="preserve">в соответствии с Федеральным законом от 27.07.2010 № 193-ФЗ </w:t>
      </w:r>
      <w:r w:rsidRPr="00A54984">
        <w:rPr>
          <w:rFonts w:ascii="Times New Roman" w:hAnsi="Times New Roman"/>
          <w:sz w:val="28"/>
          <w:szCs w:val="28"/>
        </w:rPr>
        <w:br/>
        <w:t>«Об альтернативной процедуре урегулирования споров с участием посредника (процедуре медиации).</w:t>
      </w:r>
    </w:p>
    <w:p w14:paraId="0F31FAC7" w14:textId="77777777" w:rsidR="009400D5" w:rsidRPr="00A54984" w:rsidRDefault="009400D5" w:rsidP="00E610DC">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54AB831" w14:textId="77777777" w:rsidR="00635AB0" w:rsidRPr="00A54984" w:rsidRDefault="00635AB0"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bookmarkStart w:id="83" w:name="_Hlk181721764"/>
      <w:r w:rsidRPr="00A54984">
        <w:rPr>
          <w:rFonts w:ascii="Times New Roman" w:eastAsia="Times New Roman" w:hAnsi="Times New Roman"/>
          <w:color w:val="000000" w:themeColor="text1"/>
          <w:sz w:val="28"/>
          <w:szCs w:val="28"/>
          <w:lang w:eastAsia="ru-RU"/>
        </w:rPr>
        <w:t xml:space="preserve">66. </w:t>
      </w:r>
      <w:bookmarkStart w:id="84" w:name="_Hlk179796463"/>
      <w:r w:rsidRPr="00A54984">
        <w:rPr>
          <w:rFonts w:ascii="Times New Roman" w:eastAsia="Times New Roman" w:hAnsi="Times New Roman"/>
          <w:color w:val="000000" w:themeColor="text1"/>
          <w:sz w:val="28"/>
          <w:szCs w:val="28"/>
          <w:lang w:eastAsia="ru-RU"/>
        </w:rPr>
        <w:t>Изменение и расторжение договора</w:t>
      </w:r>
      <w:bookmarkEnd w:id="84"/>
    </w:p>
    <w:bookmarkEnd w:id="83"/>
    <w:p w14:paraId="3E88E9DF"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2580E116" w14:textId="3B07ED7B"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66.1. Изменение условий договора в ходе его исполнения допускается </w:t>
      </w:r>
      <w:r w:rsidR="00583CF6" w:rsidRPr="00A54984">
        <w:rPr>
          <w:rFonts w:ascii="Times New Roman" w:eastAsia="Times New Roman" w:hAnsi="Times New Roman"/>
          <w:color w:val="000000" w:themeColor="text1"/>
          <w:sz w:val="28"/>
          <w:szCs w:val="28"/>
          <w:lang w:eastAsia="ru-RU"/>
        </w:rPr>
        <w:br/>
      </w:r>
      <w:r w:rsidRPr="00A54984">
        <w:rPr>
          <w:rFonts w:ascii="Times New Roman" w:eastAsia="Times New Roman" w:hAnsi="Times New Roman"/>
          <w:color w:val="000000" w:themeColor="text1"/>
          <w:sz w:val="28"/>
          <w:szCs w:val="28"/>
          <w:lang w:eastAsia="ru-RU"/>
        </w:rPr>
        <w:t>по соглашению сторон в следующих случаях:</w:t>
      </w:r>
    </w:p>
    <w:p w14:paraId="5C47D0FF" w14:textId="3205280B"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85" w:name="_Hlk179798423"/>
      <w:r w:rsidRPr="00A54984">
        <w:rPr>
          <w:rFonts w:ascii="Times New Roman" w:eastAsia="Times New Roman" w:hAnsi="Times New Roman"/>
          <w:color w:val="000000" w:themeColor="text1"/>
          <w:sz w:val="28"/>
          <w:szCs w:val="28"/>
          <w:lang w:eastAsia="ru-RU"/>
        </w:rPr>
        <w:t xml:space="preserve">66.1.1. Если возможность изменения условий договора была предусмотрена документацией о конкурентной закупке (извещением </w:t>
      </w:r>
      <w:r w:rsidR="00583CF6" w:rsidRPr="00A54984">
        <w:rPr>
          <w:rFonts w:ascii="Times New Roman" w:eastAsia="Times New Roman" w:hAnsi="Times New Roman"/>
          <w:color w:val="000000" w:themeColor="text1"/>
          <w:sz w:val="28"/>
          <w:szCs w:val="28"/>
          <w:lang w:eastAsia="ru-RU"/>
        </w:rPr>
        <w:br/>
      </w:r>
      <w:r w:rsidRPr="00A54984">
        <w:rPr>
          <w:rFonts w:ascii="Times New Roman" w:eastAsia="Times New Roman" w:hAnsi="Times New Roman"/>
          <w:color w:val="000000" w:themeColor="text1"/>
          <w:sz w:val="28"/>
          <w:szCs w:val="28"/>
          <w:lang w:eastAsia="ru-RU"/>
        </w:rPr>
        <w:t xml:space="preserve">о проведении запроса котировок в электронной форме) и договором, а в случае осуществления закупки у единственного поставщика (исполнителя, подрядчика) </w:t>
      </w:r>
      <w:r w:rsidR="000C7A83" w:rsidRPr="00A54984">
        <w:rPr>
          <w:rFonts w:ascii="Times New Roman" w:eastAsia="Times New Roman" w:hAnsi="Times New Roman"/>
          <w:color w:val="000000" w:themeColor="text1"/>
          <w:sz w:val="28"/>
          <w:szCs w:val="28"/>
          <w:lang w:eastAsia="ru-RU"/>
        </w:rPr>
        <w:t xml:space="preserve">– </w:t>
      </w:r>
      <w:r w:rsidRPr="00A54984">
        <w:rPr>
          <w:rFonts w:ascii="Times New Roman" w:eastAsia="Times New Roman" w:hAnsi="Times New Roman"/>
          <w:color w:val="000000" w:themeColor="text1"/>
          <w:sz w:val="28"/>
          <w:szCs w:val="28"/>
          <w:lang w:eastAsia="ru-RU"/>
        </w:rPr>
        <w:t>договором</w:t>
      </w:r>
      <w:r w:rsidR="000C7A83" w:rsidRPr="00A54984">
        <w:rPr>
          <w:rFonts w:ascii="Times New Roman" w:eastAsia="Times New Roman" w:hAnsi="Times New Roman"/>
          <w:color w:val="000000" w:themeColor="text1"/>
          <w:sz w:val="28"/>
          <w:szCs w:val="28"/>
          <w:lang w:eastAsia="ru-RU"/>
        </w:rPr>
        <w:t>:</w:t>
      </w:r>
    </w:p>
    <w:bookmarkEnd w:id="85"/>
    <w:p w14:paraId="4A29B5D4"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D317523" w14:textId="49AECBAC" w:rsidR="00635AB0" w:rsidRPr="00A54984" w:rsidRDefault="003F15D3"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если по предложению Заказчика увеличиваются (уменьшаются) количество товара, объем работы или услуги не более чем на 30 процентов от </w:t>
      </w:r>
      <w:r w:rsidRPr="00A54984">
        <w:rPr>
          <w:rFonts w:ascii="Times New Roman" w:eastAsia="Times New Roman" w:hAnsi="Times New Roman"/>
          <w:color w:val="000000" w:themeColor="text1"/>
          <w:sz w:val="28"/>
          <w:szCs w:val="28"/>
          <w:lang w:eastAsia="ru-RU"/>
        </w:rPr>
        <w:t>установленных при заключении договора.</w:t>
      </w:r>
      <w:r w:rsidRPr="00A54984">
        <w:rPr>
          <w:rFonts w:ascii="Times New Roman" w:hAnsi="Times New Roman"/>
          <w:color w:val="000000" w:themeColor="text1"/>
          <w:sz w:val="28"/>
          <w:szCs w:val="28"/>
        </w:rPr>
        <w:t xml:space="preserve">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w:t>
      </w:r>
      <w:r w:rsidR="00634866" w:rsidRPr="00A54984">
        <w:rPr>
          <w:rFonts w:ascii="Times New Roman" w:hAnsi="Times New Roman"/>
          <w:color w:val="000000" w:themeColor="text1"/>
          <w:sz w:val="28"/>
          <w:szCs w:val="28"/>
        </w:rPr>
        <w:t>,</w:t>
      </w:r>
      <w:r w:rsidRPr="00A54984">
        <w:rPr>
          <w:rFonts w:ascii="Times New Roman" w:hAnsi="Times New Roman"/>
          <w:color w:val="000000" w:themeColor="text1"/>
          <w:sz w:val="28"/>
          <w:szCs w:val="28"/>
        </w:rPr>
        <w:t xml:space="preserve"> предусмотренного договором количества поставляемого товара</w:t>
      </w:r>
      <w:r w:rsidR="00634866" w:rsidRPr="00A54984">
        <w:rPr>
          <w:rFonts w:ascii="Times New Roman" w:hAnsi="Times New Roman"/>
          <w:color w:val="000000" w:themeColor="text1"/>
          <w:sz w:val="28"/>
          <w:szCs w:val="28"/>
        </w:rPr>
        <w:t>,</w:t>
      </w:r>
      <w:r w:rsidRPr="00A54984">
        <w:rPr>
          <w:rFonts w:ascii="Times New Roman" w:hAnsi="Times New Roman"/>
          <w:color w:val="000000" w:themeColor="text1"/>
          <w:sz w:val="28"/>
          <w:szCs w:val="28"/>
        </w:rPr>
        <w:t xml:space="preserve"> должна определяться как частное от деления первоначальной цены договора на предусмотренное договором количество такого товара</w:t>
      </w:r>
      <w:r w:rsidR="006F70C4" w:rsidRPr="00A54984">
        <w:rPr>
          <w:rFonts w:ascii="Times New Roman" w:hAnsi="Times New Roman"/>
          <w:color w:val="000000" w:themeColor="text1"/>
          <w:sz w:val="28"/>
          <w:szCs w:val="28"/>
        </w:rPr>
        <w:t>;</w:t>
      </w:r>
    </w:p>
    <w:p w14:paraId="51C852BC" w14:textId="5A3F2E69" w:rsidR="00D6204F" w:rsidRPr="00A54984" w:rsidRDefault="00D6204F"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eastAsia="Times New Roman" w:hAnsi="Times New Roman"/>
          <w:color w:val="000000" w:themeColor="text1"/>
          <w:sz w:val="28"/>
          <w:szCs w:val="28"/>
          <w:lang w:eastAsia="ru-RU"/>
        </w:rPr>
        <w:t xml:space="preserve">при условии, что </w:t>
      </w:r>
      <w:r w:rsidRPr="00A54984">
        <w:rPr>
          <w:rFonts w:ascii="Times New Roman" w:hAnsi="Times New Roman"/>
          <w:color w:val="000000" w:themeColor="text1"/>
          <w:sz w:val="28"/>
          <w:szCs w:val="28"/>
        </w:rPr>
        <w:t>такие изменения не повлекут изменения существенных условий договора;</w:t>
      </w:r>
    </w:p>
    <w:p w14:paraId="2D678181" w14:textId="77777777" w:rsidR="006F70C4" w:rsidRPr="00A54984" w:rsidRDefault="00C36D49"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lang w:eastAsia="ru-RU"/>
        </w:rPr>
        <w:t>в случае осуществления закупки, при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 при этом цена единицы товара, работы, услуги и сроки исполнения договора (исполнения обязательств) изменению не подлежат</w:t>
      </w:r>
      <w:r w:rsidR="006F70C4" w:rsidRPr="00A54984">
        <w:rPr>
          <w:rFonts w:ascii="Times New Roman" w:hAnsi="Times New Roman"/>
          <w:color w:val="000000" w:themeColor="text1"/>
          <w:sz w:val="28"/>
          <w:szCs w:val="28"/>
        </w:rPr>
        <w:t>.</w:t>
      </w:r>
    </w:p>
    <w:p w14:paraId="09312C78"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66.1.2. Изменение в соответствии с законодательством Российской Федерации регулируемых цен (тарифов) на товары, работы, услуги.</w:t>
      </w:r>
    </w:p>
    <w:p w14:paraId="3E839A49" w14:textId="0BB7A36B" w:rsidR="00635AB0" w:rsidRPr="00A54984" w:rsidRDefault="00635AB0"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66.1.3. </w:t>
      </w:r>
      <w:r w:rsidR="00640DD7" w:rsidRPr="00A54984">
        <w:rPr>
          <w:rFonts w:ascii="Times New Roman" w:hAnsi="Times New Roman"/>
          <w:color w:val="000000" w:themeColor="text1"/>
          <w:sz w:val="28"/>
          <w:szCs w:val="28"/>
        </w:rPr>
        <w:t>Утратил силу</w:t>
      </w:r>
      <w:r w:rsidR="00B7339F" w:rsidRPr="00A54984">
        <w:rPr>
          <w:rFonts w:ascii="Times New Roman" w:hAnsi="Times New Roman"/>
          <w:color w:val="000000" w:themeColor="text1"/>
          <w:sz w:val="28"/>
          <w:szCs w:val="28"/>
        </w:rPr>
        <w:t>.</w:t>
      </w:r>
    </w:p>
    <w:p w14:paraId="59C2C02E" w14:textId="1F04FCB7" w:rsidR="00635AB0" w:rsidRPr="00A5498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bookmarkStart w:id="86" w:name="dst1321"/>
      <w:bookmarkEnd w:id="86"/>
      <w:r w:rsidRPr="00A54984">
        <w:rPr>
          <w:rFonts w:ascii="Times New Roman" w:hAnsi="Times New Roman"/>
          <w:color w:val="000000" w:themeColor="text1"/>
          <w:sz w:val="28"/>
          <w:szCs w:val="28"/>
        </w:rPr>
        <w:t xml:space="preserve">66.1.4. </w:t>
      </w:r>
      <w:r w:rsidR="00640DD7" w:rsidRPr="00A54984">
        <w:rPr>
          <w:rFonts w:ascii="Times New Roman" w:hAnsi="Times New Roman"/>
          <w:color w:val="000000" w:themeColor="text1"/>
          <w:sz w:val="28"/>
          <w:szCs w:val="28"/>
        </w:rPr>
        <w:t>Утратил силу</w:t>
      </w:r>
      <w:r w:rsidR="00B7339F" w:rsidRPr="00A54984">
        <w:rPr>
          <w:rFonts w:ascii="Times New Roman" w:hAnsi="Times New Roman"/>
          <w:color w:val="000000" w:themeColor="text1"/>
          <w:sz w:val="28"/>
          <w:szCs w:val="28"/>
        </w:rPr>
        <w:t>.</w:t>
      </w:r>
    </w:p>
    <w:p w14:paraId="1F538080" w14:textId="79269E45" w:rsidR="00C46954" w:rsidRPr="00A54984" w:rsidRDefault="00FF3C1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66.1.</w:t>
      </w:r>
      <w:r w:rsidR="00C46954" w:rsidRPr="00A54984">
        <w:rPr>
          <w:rFonts w:ascii="Times New Roman" w:hAnsi="Times New Roman"/>
          <w:color w:val="000000" w:themeColor="text1"/>
          <w:sz w:val="28"/>
          <w:szCs w:val="28"/>
        </w:rPr>
        <w:t xml:space="preserve">5. </w:t>
      </w:r>
      <w:r w:rsidR="001A50A8" w:rsidRPr="00A54984">
        <w:rPr>
          <w:rFonts w:ascii="Times New Roman" w:hAnsi="Times New Roman"/>
          <w:color w:val="000000"/>
          <w:sz w:val="28"/>
          <w:szCs w:val="28"/>
          <w:lang w:eastAsia="ru-RU"/>
        </w:rPr>
        <w:t>В случае заключения договора с единственным поставщиком (исполнителем, подрядчиком) в соответствии с подпунктами 60.1.4, 60.1.12 пункта 60.1 настоящего Положения.</w:t>
      </w:r>
    </w:p>
    <w:p w14:paraId="7E64F4DE" w14:textId="77777777" w:rsidR="009400D5" w:rsidRPr="00A54984" w:rsidRDefault="002D1CAB"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66.1.6. </w:t>
      </w:r>
      <w:r w:rsidR="00E7775D" w:rsidRPr="00A54984">
        <w:rPr>
          <w:rFonts w:ascii="Times New Roman" w:hAnsi="Times New Roman"/>
          <w:color w:val="000000"/>
          <w:sz w:val="28"/>
          <w:szCs w:val="28"/>
          <w:lang w:eastAsia="ru-RU"/>
        </w:rPr>
        <w:t>Если при исполнении договора возникли независящие от сторон договора обстоятельства, влекущие невозможность его исполнения, допускается изменение существенных условий такого договора.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14:paraId="4FF6CF43" w14:textId="1360A9F6" w:rsidR="009400D5" w:rsidRPr="00A54984" w:rsidRDefault="009400D5"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sz w:val="28"/>
          <w:szCs w:val="28"/>
        </w:rPr>
        <w:t xml:space="preserve">66.1.7. </w:t>
      </w:r>
      <w:r w:rsidRPr="00A54984">
        <w:rPr>
          <w:rFonts w:ascii="Times New Roman" w:hAnsi="Times New Roman"/>
          <w:sz w:val="28"/>
          <w:szCs w:val="28"/>
        </w:rPr>
        <w:t xml:space="preserve">Если договор, предметом которого является </w:t>
      </w:r>
      <w:r w:rsidRPr="00A54984">
        <w:rPr>
          <w:rFonts w:ascii="Times New Roman" w:hAnsi="Times New Roman"/>
          <w:color w:val="000000"/>
          <w:sz w:val="28"/>
          <w:szCs w:val="28"/>
        </w:rPr>
        <w:t>выполнение работ</w:t>
      </w:r>
      <w:r w:rsidRPr="00A54984">
        <w:rPr>
          <w:rFonts w:ascii="Times New Roman" w:hAnsi="Times New Roman"/>
          <w:sz w:val="28"/>
          <w:szCs w:val="28"/>
        </w:rPr>
        <w:t xml:space="preserve"> по строительству, реконструкции, капитальному ремонту объекта капитального строительства, в том числе с одновременной подготовкой проектной документации и (или) выполнением инженерных изысканий, и (или) поставкой оборудования, необходимого для эксплуатации такого объекта,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14:paraId="6DA401A0" w14:textId="4A7A25DD" w:rsidR="007568F9" w:rsidRPr="00A54984" w:rsidRDefault="009400D5"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sz w:val="28"/>
          <w:szCs w:val="28"/>
        </w:rPr>
        <w:t xml:space="preserve">66.1.8. </w:t>
      </w:r>
      <w:r w:rsidRPr="00A54984">
        <w:rPr>
          <w:rFonts w:ascii="Times New Roman" w:eastAsia="Times New Roman" w:hAnsi="Times New Roman"/>
          <w:sz w:val="28"/>
          <w:szCs w:val="28"/>
          <w:lang w:eastAsia="ru-RU"/>
        </w:rPr>
        <w:t xml:space="preserve">Если при исполнении заключенного на срок не менее одного года договора, </w:t>
      </w:r>
      <w:r w:rsidRPr="00A54984">
        <w:rPr>
          <w:rFonts w:ascii="Times New Roman" w:hAnsi="Times New Roman"/>
          <w:sz w:val="28"/>
          <w:szCs w:val="28"/>
        </w:rPr>
        <w:t xml:space="preserve">предметом которого является </w:t>
      </w:r>
      <w:r w:rsidRPr="00A54984">
        <w:rPr>
          <w:rFonts w:ascii="Times New Roman" w:hAnsi="Times New Roman"/>
          <w:color w:val="000000"/>
          <w:sz w:val="28"/>
          <w:szCs w:val="28"/>
        </w:rPr>
        <w:t>выполнение работ</w:t>
      </w:r>
      <w:r w:rsidRPr="00A54984">
        <w:rPr>
          <w:rFonts w:ascii="Times New Roman" w:hAnsi="Times New Roman"/>
          <w:sz w:val="28"/>
          <w:szCs w:val="28"/>
        </w:rPr>
        <w:t xml:space="preserve"> по строительству, реконструкции, капитальному ремонту объекта капитального строительства, </w:t>
      </w:r>
      <w:r w:rsidRPr="00A54984">
        <w:rPr>
          <w:rFonts w:ascii="Times New Roman" w:hAnsi="Times New Roman"/>
          <w:sz w:val="28"/>
          <w:szCs w:val="28"/>
        </w:rPr>
        <w:br/>
        <w:t xml:space="preserve">в том числе с одновременной подготовкой проектной документации </w:t>
      </w:r>
      <w:r w:rsidRPr="00A54984">
        <w:rPr>
          <w:rFonts w:ascii="Times New Roman" w:hAnsi="Times New Roman"/>
          <w:sz w:val="28"/>
          <w:szCs w:val="28"/>
        </w:rPr>
        <w:br/>
        <w:t>и (или) выполнением инженерных изысканий, и (или) поставкой оборудования, необходимого для эксплуатации такого объекта</w:t>
      </w:r>
      <w:r w:rsidRPr="00A54984">
        <w:rPr>
          <w:rFonts w:ascii="Times New Roman" w:eastAsia="Times New Roman" w:hAnsi="Times New Roman"/>
          <w:sz w:val="28"/>
          <w:szCs w:val="28"/>
          <w:lang w:eastAsia="ru-RU"/>
        </w:rPr>
        <w:t xml:space="preserve">,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при условии, что такое изменение </w:t>
      </w:r>
      <w:r w:rsidRPr="00A54984">
        <w:rPr>
          <w:rFonts w:ascii="Times New Roman" w:eastAsia="Times New Roman" w:hAnsi="Times New Roman"/>
          <w:sz w:val="28"/>
          <w:szCs w:val="28"/>
          <w:lang w:eastAsia="ru-RU"/>
        </w:rPr>
        <w:br/>
        <w:t>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14:paraId="3C3C9CD2" w14:textId="554D649A" w:rsidR="00DD738A" w:rsidRPr="00A54984" w:rsidRDefault="00332C29"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hAnsi="Times New Roman"/>
          <w:color w:val="000000" w:themeColor="text1"/>
          <w:sz w:val="28"/>
          <w:szCs w:val="28"/>
        </w:rPr>
        <w:t xml:space="preserve">66.1.9. </w:t>
      </w:r>
      <w:r w:rsidR="00C36D49" w:rsidRPr="00A54984">
        <w:rPr>
          <w:rFonts w:ascii="Times New Roman" w:hAnsi="Times New Roman"/>
          <w:color w:val="000000" w:themeColor="text1"/>
          <w:sz w:val="28"/>
          <w:szCs w:val="28"/>
          <w:lang w:eastAsia="ru-RU"/>
        </w:rPr>
        <w:t xml:space="preserve">Изменение срока исполнения (действия) договора </w:t>
      </w:r>
      <w:r w:rsidR="00C36D49" w:rsidRPr="00A54984">
        <w:rPr>
          <w:rFonts w:ascii="Times New Roman" w:hAnsi="Times New Roman"/>
          <w:color w:val="000000" w:themeColor="text1"/>
          <w:sz w:val="28"/>
          <w:szCs w:val="28"/>
          <w:lang w:eastAsia="ru-RU"/>
        </w:rPr>
        <w:br/>
        <w:t xml:space="preserve">с единственным поставщиком (исполнителем, подрядчиком), заключенного </w:t>
      </w:r>
      <w:r w:rsidR="00C36D49" w:rsidRPr="00A54984">
        <w:rPr>
          <w:rFonts w:ascii="Times New Roman" w:hAnsi="Times New Roman"/>
          <w:color w:val="000000" w:themeColor="text1"/>
          <w:sz w:val="28"/>
          <w:szCs w:val="28"/>
          <w:lang w:eastAsia="ru-RU"/>
        </w:rPr>
        <w:br/>
        <w:t xml:space="preserve">в соответствии с подпунктом 60.1.4 пункта 60.1 настоящего Положения, предметом которого является подключение (технологическое присоединение) к сетям инженерно-технического обеспечения, в том числе к сетям газораспределения и электрическим сетям по регулируемым в соответствии </w:t>
      </w:r>
      <w:r w:rsidR="003A1943" w:rsidRPr="00A54984">
        <w:rPr>
          <w:rFonts w:ascii="Times New Roman" w:hAnsi="Times New Roman"/>
          <w:color w:val="000000" w:themeColor="text1"/>
          <w:sz w:val="28"/>
          <w:szCs w:val="28"/>
          <w:lang w:eastAsia="ru-RU"/>
        </w:rPr>
        <w:br/>
      </w:r>
      <w:r w:rsidR="00C36D49" w:rsidRPr="00A54984">
        <w:rPr>
          <w:rFonts w:ascii="Times New Roman" w:hAnsi="Times New Roman"/>
          <w:color w:val="000000" w:themeColor="text1"/>
          <w:sz w:val="28"/>
          <w:szCs w:val="28"/>
          <w:lang w:eastAsia="ru-RU"/>
        </w:rPr>
        <w:t>с законодательством ценам (тарифам), в случае если такое изменение предусмотрено законодательством Российской Федерации</w:t>
      </w:r>
      <w:r w:rsidRPr="00A54984">
        <w:rPr>
          <w:rFonts w:ascii="Times New Roman" w:eastAsia="Times New Roman" w:hAnsi="Times New Roman"/>
          <w:color w:val="000000" w:themeColor="text1"/>
          <w:sz w:val="28"/>
          <w:szCs w:val="28"/>
          <w:lang w:eastAsia="ru-RU"/>
        </w:rPr>
        <w:t>.</w:t>
      </w:r>
    </w:p>
    <w:p w14:paraId="755AB2C7" w14:textId="77777777" w:rsidR="00B03DB7" w:rsidRPr="00A54984" w:rsidRDefault="006D3374" w:rsidP="00B03DB7">
      <w:pPr>
        <w:widowControl w:val="0"/>
        <w:autoSpaceDE w:val="0"/>
        <w:autoSpaceDN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themeColor="text1"/>
          <w:sz w:val="28"/>
          <w:szCs w:val="28"/>
          <w:lang w:eastAsia="ru-RU"/>
        </w:rPr>
        <w:t>66.1.10.</w:t>
      </w:r>
      <w:r w:rsidR="003A1943" w:rsidRPr="00A54984">
        <w:rPr>
          <w:rFonts w:ascii="Times New Roman" w:hAnsi="Times New Roman"/>
          <w:color w:val="000000" w:themeColor="text1"/>
          <w:sz w:val="28"/>
          <w:szCs w:val="28"/>
          <w:lang w:eastAsia="ru-RU"/>
        </w:rPr>
        <w:t xml:space="preserve"> </w:t>
      </w:r>
      <w:r w:rsidR="004144BE" w:rsidRPr="00A54984">
        <w:rPr>
          <w:rFonts w:ascii="Times New Roman" w:hAnsi="Times New Roman"/>
          <w:color w:val="000000"/>
          <w:sz w:val="28"/>
          <w:szCs w:val="28"/>
          <w:lang w:eastAsia="ru-RU"/>
        </w:rPr>
        <w:t xml:space="preserve">Если договор аренды заключен на срок более одного года </w:t>
      </w:r>
      <w:r w:rsidR="004144BE" w:rsidRPr="00A54984">
        <w:rPr>
          <w:rFonts w:ascii="Times New Roman" w:hAnsi="Times New Roman"/>
          <w:color w:val="000000"/>
          <w:sz w:val="28"/>
          <w:szCs w:val="28"/>
          <w:lang w:eastAsia="ru-RU"/>
        </w:rPr>
        <w:br/>
        <w:t>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соответствующий финансовый год.</w:t>
      </w:r>
      <w:bookmarkStart w:id="87" w:name="_Hlk179796527"/>
    </w:p>
    <w:bookmarkEnd w:id="87"/>
    <w:p w14:paraId="1FEE1C28" w14:textId="76058A10" w:rsidR="00894076" w:rsidRPr="00A54984" w:rsidRDefault="00894076" w:rsidP="00894076">
      <w:pPr>
        <w:widowControl w:val="0"/>
        <w:autoSpaceDE w:val="0"/>
        <w:autoSpaceDN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rPr>
        <w:t xml:space="preserve">66.1.11. Если при исполнении договора, предметом которого является выполнение работ по строительству, реконструкции, капитальному ремонту объекта капитального строительства, в том числе с одновременной подготовкой проектной документации и (или) выполнением инженерных изысканий, и (или) поставкой оборудования, необходимого для эксплуатации такого объекта,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экспертизы проектной документации, превышает цену такого договора более чем </w:t>
      </w:r>
      <w:r w:rsidRPr="00A54984">
        <w:rPr>
          <w:rFonts w:ascii="Times New Roman" w:hAnsi="Times New Roman"/>
          <w:color w:val="000000"/>
          <w:sz w:val="28"/>
          <w:szCs w:val="28"/>
        </w:rPr>
        <w:br/>
        <w:t xml:space="preserve">на 30 процентов, либо если возникла необходимость увеличения  объема работ </w:t>
      </w:r>
      <w:r w:rsidRPr="00A54984">
        <w:rPr>
          <w:rFonts w:ascii="Times New Roman" w:hAnsi="Times New Roman"/>
          <w:color w:val="000000"/>
          <w:sz w:val="28"/>
          <w:szCs w:val="28"/>
        </w:rPr>
        <w:br/>
        <w:t xml:space="preserve">и (или) цены договора более чем на 30 процентов, предусмотренных договором, предметом которого является выполнение ремонтных, аварийно-восстановительных работ на объекте капитального строительства, </w:t>
      </w:r>
      <w:r w:rsidRPr="00A54984">
        <w:rPr>
          <w:rFonts w:ascii="Times New Roman" w:hAnsi="Times New Roman"/>
          <w:color w:val="000000"/>
          <w:sz w:val="28"/>
          <w:szCs w:val="28"/>
        </w:rPr>
        <w:br/>
        <w:t xml:space="preserve">при наличии в письменной форме обоснования такого изменения, подписанного руководителем Заказчика. </w:t>
      </w:r>
    </w:p>
    <w:p w14:paraId="0CBAF085" w14:textId="77777777" w:rsidR="00894076" w:rsidRPr="00A54984" w:rsidRDefault="00894076" w:rsidP="00894076">
      <w:pPr>
        <w:pStyle w:val="aff"/>
        <w:spacing w:before="0" w:beforeAutospacing="0" w:after="0" w:afterAutospacing="0"/>
        <w:ind w:firstLine="709"/>
        <w:jc w:val="both"/>
        <w:rPr>
          <w:color w:val="000000"/>
          <w:sz w:val="28"/>
          <w:szCs w:val="28"/>
        </w:rPr>
      </w:pPr>
      <w:r w:rsidRPr="00A54984">
        <w:rPr>
          <w:color w:val="000000"/>
          <w:sz w:val="28"/>
          <w:szCs w:val="28"/>
        </w:rPr>
        <w:t>Такие изменения осуществляются по согласованию 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w:t>
      </w:r>
    </w:p>
    <w:p w14:paraId="7AA9C474" w14:textId="4D8E7548" w:rsidR="00894076" w:rsidRPr="00A54984" w:rsidRDefault="00894076" w:rsidP="00894076">
      <w:pPr>
        <w:pStyle w:val="ConsPlusNormal"/>
        <w:ind w:firstLine="709"/>
        <w:jc w:val="both"/>
        <w:rPr>
          <w:rFonts w:ascii="Times New Roman" w:eastAsia="Calibri" w:hAnsi="Times New Roman" w:cs="Times New Roman"/>
          <w:sz w:val="28"/>
          <w:szCs w:val="28"/>
        </w:rPr>
      </w:pPr>
      <w:r w:rsidRPr="00A54984">
        <w:rPr>
          <w:rFonts w:ascii="Times New Roman" w:hAnsi="Times New Roman" w:cs="Times New Roman"/>
          <w:color w:val="000000"/>
          <w:sz w:val="28"/>
          <w:szCs w:val="28"/>
        </w:rPr>
        <w:t>66.1.12</w:t>
      </w:r>
      <w:r w:rsidRPr="00A54984">
        <w:rPr>
          <w:rFonts w:ascii="Times New Roman" w:eastAsia="Calibri" w:hAnsi="Times New Roman" w:cs="Times New Roman"/>
          <w:sz w:val="28"/>
          <w:szCs w:val="28"/>
        </w:rPr>
        <w:t xml:space="preserve">. </w:t>
      </w:r>
      <w:r w:rsidRPr="00A54984">
        <w:rPr>
          <w:rFonts w:ascii="Times New Roman" w:hAnsi="Times New Roman" w:cs="Times New Roman"/>
          <w:sz w:val="28"/>
          <w:szCs w:val="28"/>
        </w:rPr>
        <w:t xml:space="preserve">Если договором, </w:t>
      </w:r>
      <w:r w:rsidRPr="00A54984">
        <w:rPr>
          <w:rFonts w:ascii="Times New Roman" w:hAnsi="Times New Roman" w:cs="Times New Roman"/>
          <w:color w:val="000000"/>
          <w:sz w:val="28"/>
          <w:szCs w:val="28"/>
        </w:rPr>
        <w:t>предметом которого является выполнение работ</w:t>
      </w:r>
      <w:r w:rsidRPr="00A54984">
        <w:rPr>
          <w:rFonts w:ascii="Times New Roman" w:hAnsi="Times New Roman" w:cs="Times New Roman"/>
          <w:sz w:val="28"/>
          <w:szCs w:val="28"/>
        </w:rPr>
        <w:t xml:space="preserve"> по строительству, реконструкции, капитальному ремонту объекта капитального строительства, в том числе с одновременной подготовкой </w:t>
      </w:r>
      <w:r w:rsidRPr="00A54984">
        <w:rPr>
          <w:rFonts w:ascii="Times New Roman" w:hAnsi="Times New Roman" w:cs="Times New Roman"/>
          <w:color w:val="000000"/>
          <w:sz w:val="28"/>
          <w:szCs w:val="28"/>
        </w:rPr>
        <w:t xml:space="preserve">проектной документации </w:t>
      </w:r>
      <w:r w:rsidRPr="00A54984">
        <w:rPr>
          <w:rFonts w:ascii="Times New Roman" w:hAnsi="Times New Roman" w:cs="Times New Roman"/>
          <w:sz w:val="28"/>
          <w:szCs w:val="28"/>
        </w:rPr>
        <w:t xml:space="preserve">и (или) выполнением инженерных изысканий, </w:t>
      </w:r>
      <w:r w:rsidRPr="00A54984">
        <w:rPr>
          <w:rFonts w:ascii="Times New Roman" w:hAnsi="Times New Roman" w:cs="Times New Roman"/>
          <w:sz w:val="28"/>
          <w:szCs w:val="28"/>
        </w:rPr>
        <w:br/>
        <w:t>и (или) поставкой оборудования, необходимого для эксплуатации такого объекта, аварийно-восстановительным работам, работ по ремонту:</w:t>
      </w:r>
    </w:p>
    <w:p w14:paraId="5DE28170" w14:textId="77777777" w:rsidR="00894076" w:rsidRPr="00A54984" w:rsidRDefault="00894076" w:rsidP="00894076">
      <w:pPr>
        <w:pStyle w:val="ConsPlusNormal"/>
        <w:ind w:firstLine="709"/>
        <w:jc w:val="both"/>
        <w:rPr>
          <w:rFonts w:ascii="Times New Roman" w:hAnsi="Times New Roman" w:cs="Times New Roman"/>
          <w:sz w:val="28"/>
          <w:szCs w:val="28"/>
        </w:rPr>
      </w:pPr>
      <w:r w:rsidRPr="00A54984">
        <w:rPr>
          <w:rFonts w:ascii="Times New Roman" w:hAnsi="Times New Roman" w:cs="Times New Roman"/>
          <w:sz w:val="28"/>
          <w:szCs w:val="28"/>
        </w:rPr>
        <w:t xml:space="preserve">изменяется не более чем на 10 процентов (включительно) цена договора, установленная при его заключении, в случае изменения объема товаров, работ </w:t>
      </w:r>
      <w:r w:rsidRPr="00A54984">
        <w:rPr>
          <w:rFonts w:ascii="Times New Roman" w:hAnsi="Times New Roman" w:cs="Times New Roman"/>
          <w:sz w:val="28"/>
          <w:szCs w:val="28"/>
        </w:rPr>
        <w:br/>
        <w:t>и (или) видов работ, предусмотренных договором, и (или) при выявлении потребности в дополнительном объеме товаров, работ, не предусмотренных договором, но связанных с работами, предусмотренными договором;</w:t>
      </w:r>
    </w:p>
    <w:p w14:paraId="236B82C0" w14:textId="35451AE1" w:rsidR="00894076" w:rsidRPr="00A54984" w:rsidRDefault="00894076" w:rsidP="00894076">
      <w:pPr>
        <w:widowControl w:val="0"/>
        <w:autoSpaceDE w:val="0"/>
        <w:autoSpaceDN w:val="0"/>
        <w:spacing w:after="0" w:line="240" w:lineRule="auto"/>
        <w:ind w:firstLine="709"/>
        <w:jc w:val="both"/>
        <w:rPr>
          <w:rFonts w:ascii="Times New Roman" w:hAnsi="Times New Roman"/>
          <w:sz w:val="28"/>
          <w:szCs w:val="28"/>
        </w:rPr>
      </w:pPr>
      <w:r w:rsidRPr="00A54984">
        <w:rPr>
          <w:rFonts w:ascii="Times New Roman" w:hAnsi="Times New Roman"/>
          <w:sz w:val="28"/>
          <w:szCs w:val="28"/>
        </w:rPr>
        <w:t xml:space="preserve">изменяется более чем на 10 процентов, но не более чем на 30 процентов цена договора, установленная при его заключении, в случае изменения объема товаров, работ  и (или) видов работ, предусмотренных договором, и (или) </w:t>
      </w:r>
      <w:r w:rsidRPr="00A54984">
        <w:rPr>
          <w:rFonts w:ascii="Times New Roman" w:hAnsi="Times New Roman"/>
          <w:sz w:val="28"/>
          <w:szCs w:val="28"/>
        </w:rPr>
        <w:br/>
        <w:t xml:space="preserve">при выявлении потребности в дополнительном объеме товаров, работ, </w:t>
      </w:r>
      <w:r w:rsidRPr="00A54984">
        <w:rPr>
          <w:rFonts w:ascii="Times New Roman" w:hAnsi="Times New Roman"/>
          <w:sz w:val="28"/>
          <w:szCs w:val="28"/>
        </w:rPr>
        <w:br/>
        <w:t xml:space="preserve">не предусмотренных договором, но связанных с работами, предусмотренными договором, по согласованию с центральным исполнительным органом Московской области (государственным органом Московской области), </w:t>
      </w:r>
      <w:r w:rsidRPr="00A54984">
        <w:rPr>
          <w:rFonts w:ascii="Times New Roman" w:hAnsi="Times New Roman"/>
          <w:sz w:val="28"/>
          <w:szCs w:val="28"/>
        </w:rPr>
        <w:br/>
        <w:t>в ведомственном подчинении которого находится Заказчик.</w:t>
      </w:r>
    </w:p>
    <w:p w14:paraId="09B92BB0" w14:textId="0AA6287A" w:rsidR="00635AB0" w:rsidRPr="00A54984" w:rsidRDefault="00635AB0" w:rsidP="00894076">
      <w:pPr>
        <w:widowControl w:val="0"/>
        <w:autoSpaceDE w:val="0"/>
        <w:autoSpaceDN w:val="0"/>
        <w:spacing w:after="0" w:line="240" w:lineRule="auto"/>
        <w:ind w:firstLine="709"/>
        <w:jc w:val="both"/>
        <w:rPr>
          <w:rFonts w:ascii="Verdana" w:hAnsi="Verdana"/>
          <w:color w:val="000000" w:themeColor="text1"/>
          <w:sz w:val="21"/>
          <w:szCs w:val="21"/>
        </w:rPr>
      </w:pPr>
      <w:r w:rsidRPr="00A54984">
        <w:rPr>
          <w:rFonts w:ascii="Times New Roman" w:eastAsia="Times New Roman" w:hAnsi="Times New Roman"/>
          <w:color w:val="000000" w:themeColor="text1"/>
          <w:sz w:val="28"/>
          <w:szCs w:val="28"/>
          <w:lang w:eastAsia="ru-RU"/>
        </w:rPr>
        <w:t xml:space="preserve">66.2. </w:t>
      </w:r>
      <w:r w:rsidRPr="00A54984">
        <w:rPr>
          <w:rFonts w:ascii="Times New Roman" w:hAnsi="Times New Roman"/>
          <w:color w:val="000000" w:themeColor="text1"/>
          <w:sz w:val="28"/>
          <w:szCs w:val="28"/>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w:t>
      </w:r>
      <w:r w:rsidR="00136331" w:rsidRPr="00A54984">
        <w:rPr>
          <w:rFonts w:ascii="Times New Roman" w:hAnsi="Times New Roman"/>
          <w:color w:val="000000" w:themeColor="text1"/>
          <w:sz w:val="28"/>
          <w:szCs w:val="28"/>
        </w:rPr>
        <w:br/>
      </w:r>
      <w:r w:rsidRPr="00A54984">
        <w:rPr>
          <w:rFonts w:ascii="Times New Roman" w:hAnsi="Times New Roman"/>
          <w:color w:val="000000" w:themeColor="text1"/>
          <w:sz w:val="28"/>
          <w:szCs w:val="28"/>
        </w:rPr>
        <w:t xml:space="preserve">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30DCB1D9" w14:textId="7B0B6731" w:rsidR="001A50A8" w:rsidRPr="00A54984" w:rsidRDefault="00635AB0" w:rsidP="00E610DC">
      <w:pPr>
        <w:pStyle w:val="ConsPlusNormal"/>
        <w:ind w:firstLine="709"/>
        <w:jc w:val="both"/>
        <w:rPr>
          <w:rFonts w:ascii="Times New Roman" w:hAnsi="Times New Roman" w:cs="Times New Roman"/>
          <w:color w:val="000000"/>
          <w:sz w:val="28"/>
          <w:szCs w:val="28"/>
        </w:rPr>
      </w:pPr>
      <w:r w:rsidRPr="00A54984">
        <w:rPr>
          <w:rFonts w:ascii="Times New Roman" w:hAnsi="Times New Roman"/>
          <w:color w:val="000000" w:themeColor="text1"/>
          <w:sz w:val="28"/>
          <w:szCs w:val="28"/>
        </w:rPr>
        <w:t>66.3.</w:t>
      </w:r>
      <w:r w:rsidR="003F15D3" w:rsidRPr="00A54984">
        <w:rPr>
          <w:rFonts w:ascii="Times New Roman" w:hAnsi="Times New Roman"/>
          <w:color w:val="000000" w:themeColor="text1"/>
          <w:sz w:val="28"/>
          <w:szCs w:val="28"/>
        </w:rPr>
        <w:t xml:space="preserve"> </w:t>
      </w:r>
      <w:r w:rsidR="001A50A8" w:rsidRPr="00A54984">
        <w:rPr>
          <w:rFonts w:ascii="Times New Roman" w:hAnsi="Times New Roman" w:cs="Times New Roman"/>
          <w:color w:val="000000"/>
          <w:sz w:val="28"/>
          <w:szCs w:val="28"/>
        </w:rPr>
        <w:t>В случае если по предложению Заказчика увеличиваются количество товара, объем работы или услуги не более чем на 30 процентов (включительно)</w:t>
      </w:r>
      <w:r w:rsidR="00D12075" w:rsidRPr="00A54984">
        <w:rPr>
          <w:rFonts w:ascii="Times New Roman" w:hAnsi="Times New Roman" w:cs="Times New Roman"/>
          <w:color w:val="000000"/>
          <w:sz w:val="28"/>
          <w:szCs w:val="28"/>
        </w:rPr>
        <w:t xml:space="preserve"> </w:t>
      </w:r>
      <w:r w:rsidR="001A50A8" w:rsidRPr="00A54984">
        <w:rPr>
          <w:rFonts w:ascii="Times New Roman" w:hAnsi="Times New Roman" w:cs="Times New Roman"/>
          <w:color w:val="000000"/>
          <w:sz w:val="28"/>
          <w:szCs w:val="28"/>
        </w:rPr>
        <w:t>от 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51378926" w14:textId="5A956639" w:rsidR="009400D5" w:rsidRPr="00A54984" w:rsidRDefault="0051356C" w:rsidP="00E610DC">
      <w:pPr>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sz w:val="28"/>
          <w:szCs w:val="28"/>
          <w:lang w:eastAsia="ru-RU"/>
        </w:rPr>
        <w:t xml:space="preserve">В случае увеличения количества товара, объема работы или услуги </w:t>
      </w:r>
      <w:r w:rsidRPr="00A54984">
        <w:rPr>
          <w:rFonts w:ascii="Times New Roman" w:eastAsia="Times New Roman" w:hAnsi="Times New Roman"/>
          <w:sz w:val="28"/>
          <w:szCs w:val="28"/>
          <w:lang w:eastAsia="ru-RU"/>
        </w:rPr>
        <w:br/>
        <w:t xml:space="preserve">от 30 до 50 процентов от установленных при заключении договора </w:t>
      </w:r>
      <w:r w:rsidRPr="00A54984">
        <w:rPr>
          <w:rFonts w:ascii="Times New Roman" w:eastAsia="Times New Roman" w:hAnsi="Times New Roman"/>
          <w:sz w:val="28"/>
          <w:szCs w:val="28"/>
          <w:lang w:eastAsia="ru-RU"/>
        </w:rPr>
        <w:br/>
        <w:t xml:space="preserve">(за исключением изменения условий договора по основаниям, установленным </w:t>
      </w:r>
      <w:hyperlink w:anchor="Par13" w:tooltip="66.1.5. В случае заключения договора с единственным поставщиком (исполнителем, подрядчиком) в соответствии с подпунктом 60.1.4 пункта 60.1 настоящего Положения." w:history="1">
        <w:r w:rsidRPr="00A54984">
          <w:rPr>
            <w:rFonts w:ascii="Times New Roman" w:eastAsia="Times New Roman" w:hAnsi="Times New Roman"/>
            <w:sz w:val="28"/>
            <w:szCs w:val="28"/>
            <w:lang w:eastAsia="ru-RU"/>
          </w:rPr>
          <w:t>подпунктами 66.1.5</w:t>
        </w:r>
      </w:hyperlink>
      <w:r w:rsidRPr="00A54984">
        <w:rPr>
          <w:rFonts w:ascii="Times New Roman" w:eastAsia="Times New Roman" w:hAnsi="Times New Roman"/>
          <w:sz w:val="28"/>
          <w:szCs w:val="28"/>
          <w:lang w:eastAsia="ru-RU"/>
        </w:rPr>
        <w:t xml:space="preserve">, 66.1.6, </w:t>
      </w:r>
      <w:hyperlink w:anchor="Par22" w:tooltip="66.1.10. Если договор аренды заключен на срок более одного года 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 w:history="1">
        <w:r w:rsidRPr="00A54984">
          <w:rPr>
            <w:rFonts w:ascii="Times New Roman" w:eastAsia="Times New Roman" w:hAnsi="Times New Roman"/>
            <w:sz w:val="28"/>
            <w:szCs w:val="28"/>
            <w:lang w:eastAsia="ru-RU"/>
          </w:rPr>
          <w:t>66.1.10 пункта 66.1</w:t>
        </w:r>
      </w:hyperlink>
      <w:r w:rsidRPr="00A54984">
        <w:rPr>
          <w:rFonts w:ascii="Times New Roman" w:eastAsia="Times New Roman" w:hAnsi="Times New Roman"/>
          <w:sz w:val="28"/>
          <w:szCs w:val="28"/>
          <w:lang w:eastAsia="ru-RU"/>
        </w:rPr>
        <w:t xml:space="preserve"> настоящего Положения,</w:t>
      </w:r>
      <w:r w:rsidRPr="00A54984">
        <w:rPr>
          <w:rFonts w:ascii="Times New Roman" w:eastAsia="Times New Roman" w:hAnsi="Times New Roman"/>
          <w:sz w:val="28"/>
          <w:szCs w:val="28"/>
          <w:lang w:eastAsia="ru-RU"/>
        </w:rPr>
        <w:br/>
        <w:t xml:space="preserve">а также увеличения максимального значения цены договора в соответствии </w:t>
      </w:r>
      <w:r w:rsidRPr="00A54984">
        <w:rPr>
          <w:rFonts w:ascii="Times New Roman" w:eastAsia="Times New Roman" w:hAnsi="Times New Roman"/>
          <w:sz w:val="28"/>
          <w:szCs w:val="28"/>
          <w:lang w:eastAsia="ru-RU"/>
        </w:rPr>
        <w:br/>
        <w:t xml:space="preserve">с </w:t>
      </w:r>
      <w:hyperlink w:anchor="Par3" w:tooltip="66.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 w:history="1">
        <w:r w:rsidRPr="00A54984">
          <w:rPr>
            <w:rFonts w:ascii="Times New Roman" w:eastAsia="Times New Roman" w:hAnsi="Times New Roman"/>
            <w:sz w:val="28"/>
            <w:szCs w:val="28"/>
            <w:lang w:eastAsia="ru-RU"/>
          </w:rPr>
          <w:t>подпунктом 66.1.1 пункта 66.1</w:t>
        </w:r>
      </w:hyperlink>
      <w:r w:rsidRPr="00A54984">
        <w:rPr>
          <w:rFonts w:ascii="Times New Roman" w:eastAsia="Times New Roman" w:hAnsi="Times New Roman"/>
          <w:sz w:val="28"/>
          <w:szCs w:val="28"/>
          <w:lang w:eastAsia="ru-RU"/>
        </w:rPr>
        <w:t xml:space="preserve"> настоящего Положения) соответствующие изменения допускаются при условии согласования таких изменений </w:t>
      </w:r>
      <w:r w:rsidRPr="00A54984">
        <w:rPr>
          <w:rFonts w:ascii="Times New Roman" w:eastAsia="Times New Roman" w:hAnsi="Times New Roman"/>
          <w:sz w:val="28"/>
          <w:szCs w:val="28"/>
          <w:lang w:eastAsia="ru-RU"/>
        </w:rPr>
        <w:br/>
        <w:t xml:space="preserve">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в срок, </w:t>
      </w:r>
      <w:r w:rsidR="009400D5" w:rsidRPr="00A54984">
        <w:rPr>
          <w:rFonts w:ascii="Times New Roman" w:eastAsia="Times New Roman" w:hAnsi="Times New Roman"/>
          <w:sz w:val="28"/>
          <w:szCs w:val="28"/>
          <w:lang w:eastAsia="ru-RU"/>
        </w:rPr>
        <w:t>не превышающий 3 рабочих дней.</w:t>
      </w:r>
      <w:r w:rsidR="009400D5" w:rsidRPr="00A54984">
        <w:rPr>
          <w:rFonts w:ascii="Times New Roman" w:eastAsia="Times New Roman" w:hAnsi="Times New Roman"/>
          <w:color w:val="000000" w:themeColor="text1"/>
          <w:sz w:val="28"/>
          <w:szCs w:val="28"/>
          <w:lang w:eastAsia="ru-RU"/>
        </w:rPr>
        <w:t xml:space="preserve"> </w:t>
      </w:r>
    </w:p>
    <w:p w14:paraId="0795F912" w14:textId="69AA9C35" w:rsidR="00635AB0" w:rsidRPr="00A5498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66.4. При заключении дополнительного соглашения Заказчик должен соблюдать следующие принципы:</w:t>
      </w:r>
    </w:p>
    <w:p w14:paraId="1F80D70C"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изменение предмета договора не допускается;</w:t>
      </w:r>
    </w:p>
    <w:p w14:paraId="2CC6A0FB"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B1A8ACF" w14:textId="3D742FC3" w:rsidR="003F15D3" w:rsidRPr="00A54984" w:rsidRDefault="003F15D3"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60.1.7 - 60.1.12, 60.1.14, 60.1.15, 60.1.17 - 60.1.20, 60.1.22 - 60.1.24, 60.1.27 - 60.1.32, 60.1.34 - 60.1.36, 60.1.38, 60.1.39 пункта 60.1 настоящего Положения, будут соблюдены соответственно условия, установленные в подпунктах 60.1.1, 60.1.2, 60.1.28, 60.1.31, 60.1.34 пункта 60.1 и абзаце 1 пункта 60.2 настоящего Положения.</w:t>
      </w:r>
    </w:p>
    <w:p w14:paraId="244C07EF"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66.5.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3D92269" w14:textId="77777777" w:rsidR="00635AB0" w:rsidRPr="00A5498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eastAsia="Times New Roman" w:hAnsi="Times New Roman"/>
          <w:color w:val="000000" w:themeColor="text1"/>
          <w:sz w:val="28"/>
          <w:szCs w:val="28"/>
          <w:lang w:eastAsia="ru-RU"/>
        </w:rPr>
        <w:t xml:space="preserve">66.6. </w:t>
      </w:r>
      <w:r w:rsidRPr="00A54984">
        <w:rPr>
          <w:rFonts w:ascii="Times New Roman" w:hAnsi="Times New Roman"/>
          <w:color w:val="000000" w:themeColor="text1"/>
          <w:sz w:val="28"/>
          <w:szCs w:val="28"/>
        </w:rPr>
        <w:t xml:space="preserve">Заказчик вправе принять решение об одностороннем отказе от исполнения договора по основаниям, предусмотренным Гражданским </w:t>
      </w:r>
      <w:hyperlink r:id="rId71"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A54984">
          <w:rPr>
            <w:rFonts w:ascii="Times New Roman" w:hAnsi="Times New Roman"/>
            <w:color w:val="000000" w:themeColor="text1"/>
            <w:sz w:val="28"/>
            <w:szCs w:val="28"/>
          </w:rPr>
          <w:t>кодексом</w:t>
        </w:r>
      </w:hyperlink>
      <w:r w:rsidRPr="00A54984">
        <w:rPr>
          <w:rFonts w:ascii="Times New Roman" w:hAnsi="Times New Roman"/>
          <w:color w:val="000000" w:themeColor="text1"/>
          <w:sz w:val="28"/>
          <w:szCs w:val="28"/>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C09CDAB" w14:textId="20C76DAA"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66.7. При расторжении договора в одностороннем порядке по вине поставщика (исполнителя, подрядчика) Заказчик вправе потребовать </w:t>
      </w:r>
      <w:r w:rsidR="007B24B3" w:rsidRPr="00A54984">
        <w:rPr>
          <w:rFonts w:ascii="Times New Roman" w:eastAsia="Times New Roman" w:hAnsi="Times New Roman"/>
          <w:color w:val="000000" w:themeColor="text1"/>
          <w:sz w:val="28"/>
          <w:szCs w:val="28"/>
          <w:lang w:eastAsia="ru-RU"/>
        </w:rPr>
        <w:br/>
      </w:r>
      <w:r w:rsidRPr="00A54984">
        <w:rPr>
          <w:rFonts w:ascii="Times New Roman" w:eastAsia="Times New Roman" w:hAnsi="Times New Roman"/>
          <w:color w:val="000000" w:themeColor="text1"/>
          <w:sz w:val="28"/>
          <w:szCs w:val="28"/>
          <w:lang w:eastAsia="ru-RU"/>
        </w:rPr>
        <w:t>от поставщика (исполнителя, подрядчика) возмещения причиненных убытков.</w:t>
      </w:r>
    </w:p>
    <w:p w14:paraId="67DE5C8D" w14:textId="77777777" w:rsidR="00A378BD"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66.8.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B3EB29B" w14:textId="77777777" w:rsidR="00A378BD" w:rsidRPr="00A54984" w:rsidRDefault="00A378BD"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bookmarkEnd w:id="62"/>
    <w:bookmarkEnd w:id="63"/>
    <w:p w14:paraId="0C084EBC" w14:textId="77777777" w:rsidR="00635AB0" w:rsidRPr="00A54984" w:rsidRDefault="00635AB0" w:rsidP="00E610DC">
      <w:pPr>
        <w:spacing w:after="0" w:line="240" w:lineRule="auto"/>
        <w:jc w:val="center"/>
        <w:outlineLvl w:val="0"/>
        <w:rPr>
          <w:rFonts w:ascii="Times New Roman" w:hAnsi="Times New Roman"/>
          <w:color w:val="000000" w:themeColor="text1"/>
          <w:sz w:val="28"/>
          <w:szCs w:val="28"/>
          <w:lang w:eastAsia="x-none"/>
        </w:rPr>
      </w:pPr>
      <w:r w:rsidRPr="00A54984">
        <w:rPr>
          <w:rFonts w:ascii="Times New Roman" w:hAnsi="Times New Roman"/>
          <w:color w:val="000000" w:themeColor="text1"/>
          <w:sz w:val="28"/>
          <w:szCs w:val="28"/>
          <w:lang w:eastAsia="x-none"/>
        </w:rPr>
        <w:t>67. Отчетность по результатам закупки</w:t>
      </w:r>
    </w:p>
    <w:p w14:paraId="35C1304E" w14:textId="77777777" w:rsidR="00635AB0" w:rsidRPr="00A54984" w:rsidRDefault="00635AB0" w:rsidP="00E610DC">
      <w:pPr>
        <w:spacing w:after="0" w:line="240" w:lineRule="auto"/>
        <w:jc w:val="center"/>
        <w:rPr>
          <w:rFonts w:ascii="Times New Roman" w:hAnsi="Times New Roman"/>
          <w:color w:val="000000" w:themeColor="text1"/>
          <w:sz w:val="28"/>
          <w:szCs w:val="28"/>
          <w:lang w:eastAsia="x-none"/>
        </w:rPr>
      </w:pPr>
    </w:p>
    <w:p w14:paraId="4F66E80B" w14:textId="45F0F1FE" w:rsidR="00635AB0" w:rsidRPr="00A54984" w:rsidRDefault="00635AB0" w:rsidP="00E610DC">
      <w:pPr>
        <w:spacing w:after="0" w:line="240" w:lineRule="auto"/>
        <w:ind w:firstLine="709"/>
        <w:jc w:val="both"/>
        <w:rPr>
          <w:rFonts w:ascii="Times New Roman" w:hAnsi="Times New Roman"/>
          <w:color w:val="000000" w:themeColor="text1"/>
          <w:sz w:val="28"/>
          <w:szCs w:val="28"/>
        </w:rPr>
      </w:pPr>
      <w:bookmarkStart w:id="88" w:name="_Toc428265436"/>
      <w:bookmarkStart w:id="89" w:name="_Toc437524412"/>
      <w:r w:rsidRPr="00A54984">
        <w:rPr>
          <w:rFonts w:ascii="Times New Roman" w:hAnsi="Times New Roman"/>
          <w:color w:val="000000" w:themeColor="text1"/>
          <w:sz w:val="28"/>
          <w:szCs w:val="28"/>
        </w:rPr>
        <w:t>67.1. Отчетность по закупочной деятельности формируется в соответствии с требованиями законодательства Российской Федерации.</w:t>
      </w:r>
      <w:bookmarkEnd w:id="88"/>
      <w:bookmarkEnd w:id="89"/>
    </w:p>
    <w:p w14:paraId="39E0C151"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67.2. Заказчик не позднее 10-го числа месяца, следующего за отчетным месяцем, размещает в Единой информационной системе:</w:t>
      </w:r>
    </w:p>
    <w:p w14:paraId="7E6519A9"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598" w:history="1">
        <w:r w:rsidRPr="00A54984">
          <w:rPr>
            <w:rFonts w:ascii="Times New Roman" w:eastAsia="Times New Roman" w:hAnsi="Times New Roman"/>
            <w:color w:val="000000" w:themeColor="text1"/>
            <w:sz w:val="28"/>
            <w:szCs w:val="28"/>
            <w:lang w:eastAsia="ru-RU"/>
          </w:rPr>
          <w:t>частью 3 статьи 4.1</w:t>
        </w:r>
      </w:hyperlink>
      <w:r w:rsidRPr="00A54984">
        <w:rPr>
          <w:rFonts w:ascii="Times New Roman" w:eastAsia="Times New Roman" w:hAnsi="Times New Roman"/>
          <w:color w:val="000000" w:themeColor="text1"/>
          <w:sz w:val="28"/>
          <w:szCs w:val="28"/>
          <w:lang w:eastAsia="ru-RU"/>
        </w:rPr>
        <w:t xml:space="preserve"> Федерального закона;</w:t>
      </w:r>
    </w:p>
    <w:p w14:paraId="0796756A"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3223114A"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065B1D0D" w14:textId="77777777" w:rsidR="007568F9" w:rsidRPr="00A54984" w:rsidRDefault="007568F9" w:rsidP="00E610DC">
      <w:pPr>
        <w:spacing w:after="0" w:line="240" w:lineRule="auto"/>
        <w:ind w:firstLine="540"/>
        <w:jc w:val="both"/>
        <w:rPr>
          <w:rFonts w:ascii="Times New Roman" w:hAnsi="Times New Roman"/>
          <w:color w:val="000000" w:themeColor="text1"/>
          <w:sz w:val="28"/>
          <w:szCs w:val="28"/>
          <w:lang w:eastAsia="x-none"/>
        </w:rPr>
      </w:pPr>
      <w:r w:rsidRPr="00A54984">
        <w:rPr>
          <w:rFonts w:ascii="Times New Roman" w:hAnsi="Times New Roman"/>
          <w:color w:val="000000" w:themeColor="text1"/>
          <w:sz w:val="28"/>
          <w:szCs w:val="28"/>
          <w:lang w:eastAsia="x-none"/>
        </w:rPr>
        <w:t>67.3. Заказчик обеспечивает размещение в ЕАСУЗ сведений об обжаловании в антимонопольном органе в порядке, установленном статьей 18.1 Федерального закона от 26.07.2006 № 135-ФЗ «О защите конкуренции», действия (бездействие) Заказчика, Комиссии, оператора электронной площадки при осуществлении закупки.</w:t>
      </w:r>
    </w:p>
    <w:p w14:paraId="7076350A" w14:textId="77777777" w:rsidR="007568F9" w:rsidRPr="00A54984" w:rsidRDefault="007568F9"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hAnsi="Times New Roman"/>
          <w:color w:val="000000" w:themeColor="text1"/>
          <w:sz w:val="28"/>
          <w:szCs w:val="28"/>
          <w:lang w:eastAsia="x-none"/>
        </w:rPr>
        <w:t xml:space="preserve">67.4. </w:t>
      </w:r>
      <w:r w:rsidR="00FD672A" w:rsidRPr="00A54984">
        <w:rPr>
          <w:rFonts w:ascii="Times New Roman" w:hAnsi="Times New Roman"/>
          <w:color w:val="000000" w:themeColor="text1"/>
          <w:sz w:val="28"/>
          <w:szCs w:val="28"/>
          <w:lang w:eastAsia="x-none"/>
        </w:rPr>
        <w:t>Заказчик обеспечивает размещение в ЕАСУЗ сведений о ведении судебной работы, связанной с неисполнением и/или ненадлежащим исполнением обязательств по договору, обжалованием решений и (или) предписаний антимонопольного органа, вынесенных в связи с осуществлением Заказчиком закупочной деятельности, в срок не позднее чем в течение десяти дней со дня наступления одного из указанных событий, включая обращение в суд, получение судебного акта</w:t>
      </w:r>
      <w:r w:rsidRPr="00A54984">
        <w:rPr>
          <w:rFonts w:ascii="Times New Roman" w:hAnsi="Times New Roman"/>
          <w:color w:val="000000" w:themeColor="text1"/>
          <w:sz w:val="28"/>
          <w:szCs w:val="28"/>
          <w:lang w:eastAsia="x-none"/>
        </w:rPr>
        <w:t>.</w:t>
      </w:r>
    </w:p>
    <w:p w14:paraId="01DDBF1E" w14:textId="77777777" w:rsidR="00635AB0" w:rsidRPr="00A54984" w:rsidRDefault="00635AB0" w:rsidP="00E610DC">
      <w:pPr>
        <w:spacing w:after="0" w:line="240" w:lineRule="auto"/>
        <w:jc w:val="center"/>
        <w:rPr>
          <w:rFonts w:ascii="Times New Roman" w:hAnsi="Times New Roman"/>
          <w:color w:val="000000" w:themeColor="text1"/>
          <w:spacing w:val="-4"/>
          <w:sz w:val="28"/>
          <w:szCs w:val="28"/>
        </w:rPr>
      </w:pPr>
      <w:bookmarkStart w:id="90" w:name="_Статья_11.2._Требование"/>
      <w:bookmarkEnd w:id="90"/>
    </w:p>
    <w:p w14:paraId="32F98664" w14:textId="77777777" w:rsidR="00635AB0" w:rsidRPr="00A54984" w:rsidRDefault="00635AB0" w:rsidP="00E610DC">
      <w:pPr>
        <w:spacing w:after="0" w:line="240" w:lineRule="auto"/>
        <w:jc w:val="center"/>
        <w:outlineLvl w:val="0"/>
        <w:rPr>
          <w:rFonts w:ascii="Times New Roman" w:hAnsi="Times New Roman"/>
          <w:color w:val="000000" w:themeColor="text1"/>
          <w:spacing w:val="-4"/>
          <w:sz w:val="28"/>
          <w:szCs w:val="28"/>
        </w:rPr>
      </w:pPr>
      <w:r w:rsidRPr="00A54984">
        <w:rPr>
          <w:rFonts w:ascii="Times New Roman" w:hAnsi="Times New Roman"/>
          <w:color w:val="000000" w:themeColor="text1"/>
          <w:spacing w:val="-4"/>
          <w:sz w:val="28"/>
          <w:szCs w:val="28"/>
        </w:rPr>
        <w:t>68. Требование к хранению документов, составленных в ходе закупки</w:t>
      </w:r>
    </w:p>
    <w:p w14:paraId="29A56F6B" w14:textId="77777777" w:rsidR="00635AB0" w:rsidRPr="00A54984" w:rsidRDefault="00635AB0" w:rsidP="00E610DC">
      <w:pPr>
        <w:spacing w:after="0" w:line="240" w:lineRule="auto"/>
        <w:jc w:val="center"/>
        <w:rPr>
          <w:color w:val="000000" w:themeColor="text1"/>
          <w:lang w:eastAsia="x-none"/>
        </w:rPr>
      </w:pPr>
    </w:p>
    <w:p w14:paraId="4AB0121E"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91" w:name="_Toc428265438"/>
      <w:bookmarkStart w:id="92" w:name="_Toc437524414"/>
      <w:r w:rsidRPr="00A54984">
        <w:rPr>
          <w:rFonts w:ascii="Times New Roman" w:eastAsia="Times New Roman" w:hAnsi="Times New Roman"/>
          <w:color w:val="000000" w:themeColor="text1"/>
          <w:sz w:val="28"/>
          <w:szCs w:val="28"/>
          <w:lang w:eastAsia="ru-RU"/>
        </w:rPr>
        <w:t>68.1.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в электронной форме, изменения, внесенные в документацию о конкурентной закупке, извещение о проведении запроса котировок в электронной форме, разъяснения положений извещения об осуществлении конкурентной закупки, разъяснения положений документации о конкурентной закупке хранятся Заказчиком не менее 3 лет.</w:t>
      </w:r>
    </w:p>
    <w:p w14:paraId="5FB3F638" w14:textId="77777777" w:rsidR="00635AB0" w:rsidRPr="00A54984" w:rsidRDefault="00635AB0"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68.2. Аудиозаписи, видеозаписи заседаний Комиссий (в случаях, предусмотренных Положением) хранятся в электронной форме в распространенных форматах записи данных. </w:t>
      </w:r>
      <w:bookmarkStart w:id="93" w:name="_Toc428265440"/>
      <w:bookmarkStart w:id="94" w:name="_Toc437524416"/>
    </w:p>
    <w:p w14:paraId="15F99CB6"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95" w:name="_Toc428265439"/>
      <w:bookmarkStart w:id="96" w:name="_Toc437524415"/>
      <w:bookmarkEnd w:id="91"/>
      <w:bookmarkEnd w:id="92"/>
      <w:bookmarkEnd w:id="93"/>
      <w:bookmarkEnd w:id="94"/>
      <w:r w:rsidRPr="00A54984">
        <w:rPr>
          <w:rFonts w:ascii="Times New Roman" w:eastAsia="Times New Roman" w:hAnsi="Times New Roman"/>
          <w:color w:val="000000" w:themeColor="text1"/>
          <w:sz w:val="28"/>
          <w:szCs w:val="28"/>
          <w:lang w:eastAsia="ru-RU"/>
        </w:rPr>
        <w:t>68.3.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хранятся оператором электронной площадки не менее 3 лет.</w:t>
      </w:r>
    </w:p>
    <w:bookmarkEnd w:id="95"/>
    <w:bookmarkEnd w:id="96"/>
    <w:p w14:paraId="23FDA7D8" w14:textId="77777777" w:rsidR="00635AB0" w:rsidRPr="00A54984" w:rsidRDefault="00635AB0" w:rsidP="00E610DC">
      <w:pPr>
        <w:spacing w:after="0" w:line="240" w:lineRule="auto"/>
        <w:ind w:firstLine="709"/>
        <w:jc w:val="both"/>
        <w:rPr>
          <w:rFonts w:ascii="Times New Roman" w:hAnsi="Times New Roman"/>
          <w:color w:val="000000" w:themeColor="text1"/>
          <w:sz w:val="28"/>
          <w:szCs w:val="28"/>
        </w:rPr>
      </w:pPr>
    </w:p>
    <w:p w14:paraId="551CC603" w14:textId="77777777" w:rsidR="00635AB0" w:rsidRPr="00A54984" w:rsidRDefault="00635AB0" w:rsidP="00E610DC">
      <w:pPr>
        <w:spacing w:after="0" w:line="240" w:lineRule="auto"/>
        <w:contextualSpacing/>
        <w:jc w:val="center"/>
        <w:outlineLvl w:val="0"/>
        <w:rPr>
          <w:rFonts w:ascii="Times New Roman" w:hAnsi="Times New Roman"/>
          <w:color w:val="000000" w:themeColor="text1"/>
          <w:sz w:val="28"/>
          <w:szCs w:val="28"/>
        </w:rPr>
      </w:pPr>
      <w:r w:rsidRPr="00A54984">
        <w:rPr>
          <w:rFonts w:ascii="Times New Roman" w:hAnsi="Times New Roman"/>
          <w:color w:val="000000" w:themeColor="text1"/>
          <w:sz w:val="28"/>
          <w:szCs w:val="28"/>
        </w:rPr>
        <w:t>69. Конкурентный отбор поставщиков</w:t>
      </w:r>
    </w:p>
    <w:p w14:paraId="4BE531F0" w14:textId="77777777" w:rsidR="00635AB0" w:rsidRPr="00A54984" w:rsidRDefault="00635AB0" w:rsidP="00E610DC">
      <w:pPr>
        <w:spacing w:after="0" w:line="240" w:lineRule="auto"/>
        <w:ind w:firstLine="709"/>
        <w:jc w:val="both"/>
        <w:rPr>
          <w:rFonts w:ascii="Times New Roman" w:eastAsia="Times New Roman" w:hAnsi="Times New Roman"/>
          <w:bCs/>
          <w:color w:val="000000" w:themeColor="text1"/>
          <w:sz w:val="28"/>
          <w:szCs w:val="28"/>
          <w:lang w:eastAsia="ru-RU"/>
        </w:rPr>
      </w:pPr>
    </w:p>
    <w:p w14:paraId="32B99DA7" w14:textId="77777777" w:rsidR="00635AB0" w:rsidRPr="00A54984" w:rsidRDefault="00635AB0" w:rsidP="00E610DC">
      <w:pPr>
        <w:spacing w:after="0" w:line="240" w:lineRule="auto"/>
        <w:ind w:firstLine="709"/>
        <w:jc w:val="both"/>
        <w:rPr>
          <w:rFonts w:ascii="Times New Roman" w:hAnsi="Times New Roman"/>
          <w:color w:val="000000" w:themeColor="text1"/>
          <w:sz w:val="28"/>
          <w:szCs w:val="28"/>
        </w:rPr>
      </w:pPr>
      <w:bookmarkStart w:id="97" w:name="_Hlk98858227"/>
      <w:r w:rsidRPr="00A54984">
        <w:rPr>
          <w:rFonts w:ascii="Times New Roman" w:eastAsia="Times New Roman" w:hAnsi="Times New Roman"/>
          <w:color w:val="000000" w:themeColor="text1"/>
          <w:sz w:val="28"/>
          <w:szCs w:val="28"/>
          <w:lang w:eastAsia="ru-RU"/>
        </w:rPr>
        <w:t xml:space="preserve">69.1. </w:t>
      </w:r>
      <w:r w:rsidR="009F7C1F" w:rsidRPr="00A54984">
        <w:rPr>
          <w:rFonts w:ascii="Times New Roman" w:hAnsi="Times New Roman"/>
          <w:color w:val="000000" w:themeColor="text1"/>
          <w:sz w:val="28"/>
          <w:szCs w:val="28"/>
        </w:rPr>
        <w:t xml:space="preserve">Конкурентный отбор поставщиков применяется в отношении закупки лекарственных препаратов, медицинских изделий, биологически активных добавок, медицинской техники, косметики, детского питания, предметов санитарии, гигиены, ухода за больными, ортопедических изделий, соков, минеральных вод и сопутствующих товаров (далее — продукция аптечного ассортимента), реализуемых государственным бюджетным учреждением Московской области «Мособлмедсервис» в соответствии </w:t>
      </w:r>
      <w:r w:rsidR="009F7C1F" w:rsidRPr="00A54984">
        <w:rPr>
          <w:rFonts w:ascii="Times New Roman" w:hAnsi="Times New Roman"/>
          <w:color w:val="000000" w:themeColor="text1"/>
          <w:sz w:val="28"/>
          <w:szCs w:val="28"/>
        </w:rPr>
        <w:br/>
        <w:t>с законодательством Российской Федерации, в том числе Федеральным законом от 12.04.2010 № 61-ФЗ «Об обращении лекарственных средств</w:t>
      </w:r>
      <w:r w:rsidRPr="00A54984">
        <w:rPr>
          <w:rFonts w:ascii="Times New Roman" w:hAnsi="Times New Roman"/>
          <w:color w:val="000000" w:themeColor="text1"/>
          <w:sz w:val="28"/>
          <w:szCs w:val="28"/>
        </w:rPr>
        <w:t>.</w:t>
      </w:r>
    </w:p>
    <w:bookmarkEnd w:id="97"/>
    <w:p w14:paraId="15E1E4DD" w14:textId="6D0CADCE"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69.2</w:t>
      </w:r>
      <w:r w:rsidR="00FE1446" w:rsidRPr="00A54984">
        <w:rPr>
          <w:rFonts w:ascii="Times New Roman" w:eastAsia="Times New Roman" w:hAnsi="Times New Roman"/>
          <w:color w:val="000000" w:themeColor="text1"/>
          <w:sz w:val="28"/>
          <w:szCs w:val="28"/>
          <w:lang w:eastAsia="ru-RU"/>
        </w:rPr>
        <w:t>.</w:t>
      </w:r>
      <w:r w:rsidRPr="00A54984">
        <w:rPr>
          <w:rFonts w:ascii="Times New Roman" w:eastAsia="Times New Roman" w:hAnsi="Times New Roman"/>
          <w:color w:val="000000" w:themeColor="text1"/>
          <w:sz w:val="28"/>
          <w:szCs w:val="28"/>
          <w:lang w:eastAsia="ru-RU"/>
        </w:rPr>
        <w:t xml:space="preserve"> Заказчик размещает в Единой информационной системе извещение о проведении конкурентного отбора поставщиков и документацию о таком конкурентном отборе не менее чем за 15 дней до даты окончания срока подачи заявок на участие в таком конкурентном отборе.</w:t>
      </w:r>
    </w:p>
    <w:p w14:paraId="1615B9EB"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69.3. Не допускается взимание с участников конкурентного отбора поставщиков платы за участие в таком конкурентном отборе.</w:t>
      </w:r>
    </w:p>
    <w:p w14:paraId="5A8A38B9"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69.4. При проведении конкурентного отбора поставщиков переговоры Заказчика или Комиссии с участниками такого конкурентного отбора не допускаются.</w:t>
      </w:r>
    </w:p>
    <w:p w14:paraId="03AEEE92" w14:textId="77777777" w:rsidR="00635AB0" w:rsidRPr="00A5498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p>
    <w:p w14:paraId="690316F3" w14:textId="77777777" w:rsidR="00635AB0" w:rsidRPr="00A54984" w:rsidRDefault="00635AB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70. Извещение о проведении конкурентного отбора поставщиков</w:t>
      </w:r>
    </w:p>
    <w:p w14:paraId="36946628" w14:textId="77777777" w:rsidR="00635AB0" w:rsidRPr="00A54984" w:rsidRDefault="00635AB0"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761FEC5D" w14:textId="77777777" w:rsidR="00635AB0" w:rsidRPr="00A5498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70.1. В извещении о проведении конкурентного отбора поставщиков должны быть указаны следующие сведения:</w:t>
      </w:r>
    </w:p>
    <w:p w14:paraId="41BB91D6" w14:textId="102C2A8B" w:rsidR="00635AB0" w:rsidRPr="00A5498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информация, предусмотренная абзацами 2-6, 8-9 и 11</w:t>
      </w:r>
      <w:r w:rsidR="00EC4063" w:rsidRPr="00A54984">
        <w:rPr>
          <w:rFonts w:ascii="Times New Roman" w:eastAsia="Times New Roman" w:hAnsi="Times New Roman"/>
          <w:color w:val="000000" w:themeColor="text1"/>
          <w:sz w:val="28"/>
          <w:szCs w:val="28"/>
          <w:lang w:eastAsia="ru-RU"/>
        </w:rPr>
        <w:t>, 12</w:t>
      </w:r>
      <w:r w:rsidRPr="00A54984">
        <w:rPr>
          <w:rFonts w:ascii="Times New Roman" w:eastAsia="Times New Roman" w:hAnsi="Times New Roman"/>
          <w:color w:val="000000" w:themeColor="text1"/>
          <w:sz w:val="28"/>
          <w:szCs w:val="28"/>
          <w:lang w:eastAsia="ru-RU"/>
        </w:rPr>
        <w:t xml:space="preserve"> раздела 13 настоящего Положения;</w:t>
      </w:r>
    </w:p>
    <w:p w14:paraId="53D6A7DE" w14:textId="77777777" w:rsidR="00635AB0" w:rsidRPr="00A5498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место, дата и время вскрытия конвертов с заявками на участие в конкурентном отборе поставщиков;</w:t>
      </w:r>
    </w:p>
    <w:p w14:paraId="6CF2C36A" w14:textId="77777777" w:rsidR="00635AB0" w:rsidRPr="00A5498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место, дата начала и окончания срока рассмотрения таких заявок.</w:t>
      </w:r>
    </w:p>
    <w:p w14:paraId="383FBC8F" w14:textId="77777777" w:rsidR="00635AB0" w:rsidRPr="00A5498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70.2. Любой участник конкурентного отбора поставщиков вправе направить в письменной форме Заказчику запрос о разъяснении положений извещения о проведении конкурентного отбора поставщиков.</w:t>
      </w:r>
    </w:p>
    <w:p w14:paraId="003187F4" w14:textId="77777777" w:rsidR="00635AB0" w:rsidRPr="00A5498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В течение 3 рабочих дней с даты поступления запроса Заказчик осуществляет разъяснение положений извещения о проведении конкурентного отбора поставщиков и размещает их в Единой информационной системе</w:t>
      </w:r>
      <w:r w:rsidR="00925BF4" w:rsidRPr="00A54984">
        <w:rPr>
          <w:rFonts w:ascii="Times New Roman" w:eastAsia="Times New Roman" w:hAnsi="Times New Roman"/>
          <w:color w:val="000000" w:themeColor="text1"/>
          <w:sz w:val="28"/>
          <w:szCs w:val="28"/>
          <w:lang w:eastAsia="ru-RU"/>
        </w:rPr>
        <w:t xml:space="preserve">, </w:t>
      </w:r>
      <w:r w:rsidR="00925BF4" w:rsidRPr="00A54984">
        <w:rPr>
          <w:rFonts w:ascii="Times New Roman" w:hAnsi="Times New Roman"/>
          <w:color w:val="000000" w:themeColor="text1"/>
          <w:sz w:val="28"/>
          <w:szCs w:val="28"/>
        </w:rPr>
        <w:t xml:space="preserve">на официальном сайте, за исключением случаев, предусмотренных Федеральным законом, </w:t>
      </w:r>
      <w:r w:rsidRPr="00A54984">
        <w:rPr>
          <w:rFonts w:ascii="Times New Roman" w:eastAsia="Times New Roman" w:hAnsi="Times New Roman"/>
          <w:color w:val="000000" w:themeColor="text1"/>
          <w:sz w:val="28"/>
          <w:szCs w:val="28"/>
          <w:lang w:eastAsia="ru-RU"/>
        </w:rPr>
        <w:t>с указанием предмета запроса, но без указания участника такой закупки, от которого поступил указанный запрос.</w:t>
      </w:r>
    </w:p>
    <w:p w14:paraId="0739527E" w14:textId="77777777" w:rsidR="00635AB0" w:rsidRPr="00A5498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14:paraId="3D1E5DC1" w14:textId="77777777" w:rsidR="00635AB0" w:rsidRPr="00A5498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Разъяснения положений извещения о проведении конкурентного отбора поставщиков не должны изменять предмет конкурентного отбора поставщиков и существенные условия проекта договора.</w:t>
      </w:r>
    </w:p>
    <w:p w14:paraId="50FF7CE2"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70.3. Заказчик вправе принять решение о внесении изменений в извещение о проведении конкурентного отбора поставщиков не позднее чем за 5 дней до даты окончания срока подачи заявок на участие в конкурентном отборе поставщиков.</w:t>
      </w:r>
    </w:p>
    <w:p w14:paraId="7466DB77"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Изменения, вносимые в извещение о проведении конкурентного отбора поставщиков, размещаются Заказчиком в Единой информационной системе</w:t>
      </w:r>
      <w:r w:rsidR="00925BF4" w:rsidRPr="00A54984">
        <w:rPr>
          <w:rFonts w:ascii="Times New Roman" w:hAnsi="Times New Roman"/>
          <w:color w:val="000000" w:themeColor="text1"/>
          <w:sz w:val="28"/>
          <w:szCs w:val="28"/>
        </w:rPr>
        <w:t>, на официальном сайте, за исключением случаев, предусмотренных настоящим Федеральным законом,</w:t>
      </w:r>
      <w:r w:rsidRPr="00A54984">
        <w:rPr>
          <w:rFonts w:ascii="Times New Roman" w:eastAsia="Times New Roman" w:hAnsi="Times New Roman"/>
          <w:color w:val="000000" w:themeColor="text1"/>
          <w:sz w:val="28"/>
          <w:szCs w:val="28"/>
          <w:lang w:eastAsia="ru-RU"/>
        </w:rPr>
        <w:t xml:space="preserve"> не позднее чем в течение 3 дней со дня принятия решения о внесении указанных изменений. </w:t>
      </w:r>
    </w:p>
    <w:p w14:paraId="28FE5D9E"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В случае внесения изменений в извещение о проведении конкурентного отбора поставщиков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14:paraId="415A33C4"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Изменение предмета конкурентного отбора поставщиков не допускается.</w:t>
      </w:r>
    </w:p>
    <w:p w14:paraId="3C80B6FA" w14:textId="77777777" w:rsidR="00635AB0" w:rsidRPr="00A5498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p>
    <w:p w14:paraId="30F86751" w14:textId="77777777" w:rsidR="00635AB0" w:rsidRPr="00A54984" w:rsidRDefault="00635AB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71. Документация о конкурентном отборе поставщиков</w:t>
      </w:r>
    </w:p>
    <w:p w14:paraId="44A067BE" w14:textId="77777777" w:rsidR="00635AB0" w:rsidRPr="00A54984" w:rsidRDefault="00635AB0" w:rsidP="00E610DC">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58B8AB47"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71.1. Документация о конкурентном отборе поставщиков (далее – документация) разрабатывается и утверждается Заказчиком.</w:t>
      </w:r>
    </w:p>
    <w:p w14:paraId="3F8FB908" w14:textId="77777777" w:rsidR="00635AB0" w:rsidRPr="00A54984" w:rsidRDefault="00635AB0"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71.2. В документации должны быть указаны следующие сведения:</w:t>
      </w:r>
    </w:p>
    <w:p w14:paraId="07BA3383" w14:textId="46199219" w:rsidR="00635AB0" w:rsidRPr="00A54984" w:rsidRDefault="00635AB0"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информация, предусмотренная абзацами 2-13, 16, 19-2</w:t>
      </w:r>
      <w:r w:rsidR="00EC4063" w:rsidRPr="00A54984">
        <w:rPr>
          <w:rFonts w:ascii="Times New Roman" w:hAnsi="Times New Roman"/>
          <w:color w:val="000000" w:themeColor="text1"/>
          <w:sz w:val="28"/>
          <w:szCs w:val="28"/>
        </w:rPr>
        <w:t>1</w:t>
      </w:r>
      <w:r w:rsidRPr="00A54984">
        <w:rPr>
          <w:rFonts w:ascii="Times New Roman" w:hAnsi="Times New Roman"/>
          <w:color w:val="000000" w:themeColor="text1"/>
          <w:sz w:val="28"/>
          <w:szCs w:val="28"/>
        </w:rPr>
        <w:t xml:space="preserve"> пункта 14.1 настоящего Положения;</w:t>
      </w:r>
    </w:p>
    <w:p w14:paraId="0D56E6A2"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место, дата и время вскрытия конвертов с заявками на участие в конкурентном отборе поставщиков;</w:t>
      </w:r>
    </w:p>
    <w:p w14:paraId="59DA979D"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место, дата начала и окончания срока рассмотрения таких заявок;</w:t>
      </w:r>
    </w:p>
    <w:p w14:paraId="31F735CE" w14:textId="77777777" w:rsidR="00635AB0" w:rsidRPr="00A54984" w:rsidRDefault="00635AB0" w:rsidP="00E610DC">
      <w:pPr>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порядок проведения конкурентного отбора поставщиков;</w:t>
      </w:r>
    </w:p>
    <w:p w14:paraId="73D7FC85"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порядок и срок отзыва заявок на участие в конкурентном отборе поставщиков, порядок возврата заявок на участие в конкурентном отборе поставщиков (в том числе поступивших после окончания срока подачи заявок);</w:t>
      </w:r>
    </w:p>
    <w:p w14:paraId="3FFF6E9B"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порядок внесения изменений в заявки на участие в конкурентном отборе поставщиков;</w:t>
      </w:r>
    </w:p>
    <w:p w14:paraId="4543068D"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срок со дня размещения в Единой информационной системе протокола рассмотрения заявок на участие в конкурентном отборе поставщиков, в течение которого победитель конкурентного отбора поставщиков должен подписать проект договора.</w:t>
      </w:r>
    </w:p>
    <w:p w14:paraId="375F2BAF"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71.3. К документации должен быть приложен проект договора, который является неотъемлемой частью документации (в случае проведения конкурентного отбора поставщиков по нескольким лотам - проект договора в отношении каждого лота).</w:t>
      </w:r>
    </w:p>
    <w:p w14:paraId="591BB7F5"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71.4. Документация подлежит обязательному размещению </w:t>
      </w:r>
      <w:r w:rsidR="001E678A" w:rsidRPr="00A54984">
        <w:rPr>
          <w:rFonts w:ascii="Times New Roman" w:eastAsia="Times New Roman" w:hAnsi="Times New Roman"/>
          <w:color w:val="000000" w:themeColor="text1"/>
          <w:sz w:val="28"/>
          <w:szCs w:val="28"/>
          <w:lang w:eastAsia="ru-RU"/>
        </w:rPr>
        <w:t>на официальном сайте</w:t>
      </w:r>
      <w:r w:rsidRPr="00A54984">
        <w:rPr>
          <w:rFonts w:ascii="Times New Roman" w:eastAsia="Times New Roman" w:hAnsi="Times New Roman"/>
          <w:color w:val="000000" w:themeColor="text1"/>
          <w:sz w:val="28"/>
          <w:szCs w:val="28"/>
          <w:lang w:eastAsia="ru-RU"/>
        </w:rPr>
        <w:t xml:space="preserve"> одновременно с извещением о проведении конкурентного отбора поставщиков. Документация должна быть доступна для ознакомления </w:t>
      </w:r>
      <w:r w:rsidR="005679B9" w:rsidRPr="00A54984">
        <w:rPr>
          <w:rFonts w:ascii="Times New Roman" w:eastAsia="Times New Roman" w:hAnsi="Times New Roman"/>
          <w:color w:val="000000" w:themeColor="text1"/>
          <w:sz w:val="28"/>
          <w:szCs w:val="28"/>
          <w:lang w:eastAsia="ru-RU"/>
        </w:rPr>
        <w:t xml:space="preserve">на официальном сайте </w:t>
      </w:r>
      <w:r w:rsidRPr="00A54984">
        <w:rPr>
          <w:rFonts w:ascii="Times New Roman" w:eastAsia="Times New Roman" w:hAnsi="Times New Roman"/>
          <w:color w:val="000000" w:themeColor="text1"/>
          <w:sz w:val="28"/>
          <w:szCs w:val="28"/>
          <w:lang w:eastAsia="ru-RU"/>
        </w:rPr>
        <w:t>без взимания платы. Предоставление документации (в том числе по запросам заинтересованных лиц) до размещения извещения о проведении конкурентного отбора поставщиков не допускается.</w:t>
      </w:r>
    </w:p>
    <w:p w14:paraId="176D149D"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71.5. Сведения, содержащиеся в документации, должны соответствовать сведениям, указанным в извещении о проведении конкурентного отбора поставщиков.</w:t>
      </w:r>
    </w:p>
    <w:p w14:paraId="4EBC8002"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71.6. Любой участник конкурентного отбора поставщиков вправе направить в письменной форме Заказчику запрос о разъяснении положений документации.</w:t>
      </w:r>
    </w:p>
    <w:p w14:paraId="3087B6AD" w14:textId="77777777" w:rsidR="005679B9" w:rsidRPr="00A54984" w:rsidRDefault="00635AB0" w:rsidP="00E610DC">
      <w:pPr>
        <w:spacing w:after="0" w:line="240" w:lineRule="auto"/>
        <w:ind w:firstLine="540"/>
        <w:jc w:val="both"/>
        <w:rPr>
          <w:rFonts w:ascii="Times New Roman" w:hAnsi="Times New Roman"/>
          <w:color w:val="000000" w:themeColor="text1"/>
          <w:sz w:val="28"/>
          <w:szCs w:val="28"/>
        </w:rPr>
      </w:pPr>
      <w:r w:rsidRPr="00A54984">
        <w:rPr>
          <w:rFonts w:ascii="Times New Roman" w:eastAsia="Times New Roman" w:hAnsi="Times New Roman"/>
          <w:color w:val="000000" w:themeColor="text1"/>
          <w:sz w:val="28"/>
          <w:szCs w:val="28"/>
          <w:lang w:eastAsia="ru-RU"/>
        </w:rPr>
        <w:t>В течение 3 рабочих дней с даты поступления запроса Заказчик осуществляет разъяснение положений документации и размещает их в Единой информационной системе</w:t>
      </w:r>
      <w:r w:rsidR="005679B9" w:rsidRPr="00A54984">
        <w:rPr>
          <w:rFonts w:ascii="Times New Roman" w:eastAsia="Times New Roman" w:hAnsi="Times New Roman"/>
          <w:color w:val="000000" w:themeColor="text1"/>
          <w:sz w:val="28"/>
          <w:szCs w:val="28"/>
          <w:lang w:eastAsia="ru-RU"/>
        </w:rPr>
        <w:t>,</w:t>
      </w:r>
      <w:r w:rsidR="005679B9" w:rsidRPr="00A5498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w:t>
      </w:r>
      <w:r w:rsidR="00FB4D89" w:rsidRPr="00A54984">
        <w:rPr>
          <w:rFonts w:ascii="Times New Roman" w:hAnsi="Times New Roman"/>
          <w:color w:val="000000" w:themeColor="text1"/>
          <w:sz w:val="28"/>
          <w:szCs w:val="28"/>
        </w:rPr>
        <w:t xml:space="preserve"> </w:t>
      </w:r>
      <w:r w:rsidRPr="00A54984">
        <w:rPr>
          <w:rFonts w:ascii="Times New Roman" w:eastAsia="Times New Roman" w:hAnsi="Times New Roman"/>
          <w:color w:val="000000" w:themeColor="text1"/>
          <w:sz w:val="28"/>
          <w:szCs w:val="28"/>
          <w:lang w:eastAsia="ru-RU"/>
        </w:rPr>
        <w:t>с указанием предмета запроса, но без указания участника такой закупки, от которого поступил указанный запрос.</w:t>
      </w:r>
    </w:p>
    <w:p w14:paraId="6177DE8A" w14:textId="77777777" w:rsidR="005679B9" w:rsidRPr="00A54984" w:rsidRDefault="00635AB0" w:rsidP="00E610DC">
      <w:pPr>
        <w:spacing w:after="0" w:line="240" w:lineRule="auto"/>
        <w:ind w:firstLine="540"/>
        <w:jc w:val="both"/>
        <w:rPr>
          <w:rFonts w:ascii="Times New Roman" w:hAnsi="Times New Roman"/>
          <w:color w:val="000000" w:themeColor="text1"/>
          <w:sz w:val="28"/>
          <w:szCs w:val="28"/>
        </w:rPr>
      </w:pPr>
      <w:r w:rsidRPr="00A54984">
        <w:rPr>
          <w:rFonts w:ascii="Times New Roman" w:eastAsia="Times New Roman" w:hAnsi="Times New Roman"/>
          <w:color w:val="000000" w:themeColor="text1"/>
          <w:sz w:val="28"/>
          <w:szCs w:val="28"/>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14:paraId="4EA15037" w14:textId="77777777" w:rsidR="005679B9" w:rsidRPr="00A54984" w:rsidRDefault="00635AB0" w:rsidP="00E610DC">
      <w:pPr>
        <w:spacing w:after="0" w:line="240" w:lineRule="auto"/>
        <w:ind w:firstLine="540"/>
        <w:jc w:val="both"/>
        <w:rPr>
          <w:rFonts w:ascii="Times New Roman" w:hAnsi="Times New Roman"/>
          <w:color w:val="000000" w:themeColor="text1"/>
          <w:sz w:val="28"/>
          <w:szCs w:val="28"/>
        </w:rPr>
      </w:pPr>
      <w:r w:rsidRPr="00A54984">
        <w:rPr>
          <w:rFonts w:ascii="Times New Roman" w:eastAsia="Times New Roman" w:hAnsi="Times New Roman"/>
          <w:color w:val="000000" w:themeColor="text1"/>
          <w:sz w:val="28"/>
          <w:szCs w:val="28"/>
          <w:lang w:eastAsia="ru-RU"/>
        </w:rPr>
        <w:t>Разъяснения положений документации не должны изменять предмет конкурентного отбора поставщиков и существенные условия проекта договора.</w:t>
      </w:r>
    </w:p>
    <w:p w14:paraId="1D8F2008" w14:textId="77777777" w:rsidR="005679B9" w:rsidRPr="00A54984" w:rsidRDefault="00635AB0" w:rsidP="00E610DC">
      <w:pPr>
        <w:spacing w:after="0" w:line="240" w:lineRule="auto"/>
        <w:ind w:firstLine="540"/>
        <w:jc w:val="both"/>
        <w:rPr>
          <w:rFonts w:ascii="Times New Roman" w:hAnsi="Times New Roman"/>
          <w:color w:val="000000" w:themeColor="text1"/>
          <w:sz w:val="28"/>
          <w:szCs w:val="28"/>
        </w:rPr>
      </w:pPr>
      <w:r w:rsidRPr="00A54984">
        <w:rPr>
          <w:rFonts w:ascii="Times New Roman" w:eastAsia="Times New Roman" w:hAnsi="Times New Roman"/>
          <w:color w:val="000000" w:themeColor="text1"/>
          <w:sz w:val="28"/>
          <w:szCs w:val="28"/>
          <w:lang w:eastAsia="ru-RU"/>
        </w:rPr>
        <w:t>71.7. Заказчик вправе принять решение о внесении изменений в документацию не позднее чем за 5 дней до даты окончания срока подачи заявок на участие в конкурентном отборе поставщиков.</w:t>
      </w:r>
    </w:p>
    <w:p w14:paraId="16CC826A" w14:textId="77777777" w:rsidR="00635AB0" w:rsidRPr="00A54984" w:rsidRDefault="00635AB0" w:rsidP="00E610DC">
      <w:pPr>
        <w:spacing w:after="0" w:line="240" w:lineRule="auto"/>
        <w:ind w:firstLine="540"/>
        <w:jc w:val="both"/>
        <w:rPr>
          <w:rFonts w:ascii="Times New Roman" w:hAnsi="Times New Roman"/>
          <w:color w:val="000000" w:themeColor="text1"/>
          <w:sz w:val="28"/>
          <w:szCs w:val="28"/>
        </w:rPr>
      </w:pPr>
      <w:r w:rsidRPr="00A54984">
        <w:rPr>
          <w:rFonts w:ascii="Times New Roman" w:eastAsia="Times New Roman" w:hAnsi="Times New Roman"/>
          <w:color w:val="000000" w:themeColor="text1"/>
          <w:sz w:val="28"/>
          <w:szCs w:val="28"/>
          <w:lang w:eastAsia="ru-RU"/>
        </w:rPr>
        <w:t>Изменения, вносимые в документацию, размещаются Заказчиком в Единой информационной системе</w:t>
      </w:r>
      <w:r w:rsidR="005679B9" w:rsidRPr="00A5498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A54984">
        <w:rPr>
          <w:rFonts w:ascii="Times New Roman" w:eastAsia="Times New Roman" w:hAnsi="Times New Roman"/>
          <w:color w:val="000000" w:themeColor="text1"/>
          <w:sz w:val="28"/>
          <w:szCs w:val="28"/>
          <w:lang w:eastAsia="ru-RU"/>
        </w:rPr>
        <w:t>не позднее чем в течение 3 дней со дня принятия решения о внесении указанных изменений.</w:t>
      </w:r>
    </w:p>
    <w:p w14:paraId="3EB3D621"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В случае внесения изменений в документацию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14:paraId="142A7D9E"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Изменение предмета конкурентного отбора поставщиков не допускается.</w:t>
      </w:r>
    </w:p>
    <w:p w14:paraId="3D21D0C5" w14:textId="77777777" w:rsidR="00635AB0" w:rsidRPr="00A5498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p>
    <w:p w14:paraId="5552DC26" w14:textId="77777777" w:rsidR="00635AB0" w:rsidRPr="00A54984" w:rsidRDefault="00635AB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bookmarkStart w:id="98" w:name="_Hlk198801448"/>
      <w:r w:rsidRPr="00A54984">
        <w:rPr>
          <w:rFonts w:ascii="Times New Roman" w:eastAsia="Times New Roman" w:hAnsi="Times New Roman"/>
          <w:color w:val="000000" w:themeColor="text1"/>
          <w:sz w:val="28"/>
          <w:szCs w:val="28"/>
          <w:lang w:eastAsia="ru-RU"/>
        </w:rPr>
        <w:t xml:space="preserve">72. </w:t>
      </w:r>
      <w:bookmarkStart w:id="99" w:name="_Hlk179796774"/>
      <w:r w:rsidRPr="00A54984">
        <w:rPr>
          <w:rFonts w:ascii="Times New Roman" w:eastAsia="Times New Roman" w:hAnsi="Times New Roman"/>
          <w:color w:val="000000" w:themeColor="text1"/>
          <w:sz w:val="28"/>
          <w:szCs w:val="28"/>
          <w:lang w:eastAsia="ru-RU"/>
        </w:rPr>
        <w:t>Порядок подачи заявок на участие в конкурентном отборе поставщиков</w:t>
      </w:r>
      <w:bookmarkEnd w:id="99"/>
    </w:p>
    <w:bookmarkEnd w:id="98"/>
    <w:p w14:paraId="66D47BB0"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0099FFA2"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72.1. Для участия в конкурентном отборе поставщиков участник конкурентного отбора поставщиков подает заявку на участие в конкурентном отборе поставщиков в срок и по форме, которые установлены документацией.</w:t>
      </w:r>
    </w:p>
    <w:p w14:paraId="2EF0A486"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72.2. Участник конкурентного отбора поставщиков подает заявку на участие в конкурентном отборе поставщиков в письменной форме в запечатанном конверте. При этом на таком конверте указывается наименование конкурентного отбора поставщиков (лота), на участие в котором подается данная заявка. Заявка может быть подана участником конкурентного отбора поставщиков, а также посредством почты или курьерской службы.</w:t>
      </w:r>
    </w:p>
    <w:p w14:paraId="60E464C6"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72.3. Заявка на участие в конкурентном отборе поставщиков должна содержать:</w:t>
      </w:r>
    </w:p>
    <w:p w14:paraId="34FAD8D5"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1) сведения и документы об участнике конкурентного отбора поставщиков, подавшем такую заявку:</w:t>
      </w:r>
    </w:p>
    <w:p w14:paraId="165D3DE5" w14:textId="77777777" w:rsidR="00635AB0" w:rsidRPr="00A54984" w:rsidRDefault="00635AB0" w:rsidP="00E610DC">
      <w:pPr>
        <w:spacing w:after="0" w:line="240" w:lineRule="auto"/>
        <w:ind w:firstLine="709"/>
        <w:contextualSpacing/>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конкурентного отбора поставщиков, номер контактного телефона, идентификационный номер налогоплательщика участника такого конкурентного отбора поставщиков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отбора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конкурентного отбора поставщиков;</w:t>
      </w:r>
    </w:p>
    <w:p w14:paraId="121C3DDB"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конкурентного отбора поставщиков;</w:t>
      </w:r>
    </w:p>
    <w:p w14:paraId="607DAEDB"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документы, подтверждающие полномочия лица на осуществление действий от имени участника конкурентного отбора поставщиков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конкурентного отбора поставщиков без доверенности (руководитель). В случае если от имени участника такого отбора действует иное лицо, заявка на участие в конкурентном отборе поставщиков должна содержать также доверенность на осуществление действий от имени участника такого отбора, заверенную печатью участника конкурентного отбора поставщиков (при наличии) и подписанную руководителем участника такого отбора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конкурентного отбора поставщиков, заявка на участие в конкурентном отборе поставщиков должна содержать также документ, подтверждающий полномочия такого лица;</w:t>
      </w:r>
    </w:p>
    <w:p w14:paraId="50A9FF85"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копии учредительных документов участника конкурентного отбора поставщиков (для юридических лиц);</w:t>
      </w:r>
    </w:p>
    <w:p w14:paraId="6E0CC561" w14:textId="77777777" w:rsidR="00EC4063" w:rsidRPr="00A54984" w:rsidRDefault="00635AB0" w:rsidP="00EC406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поставщиков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w:t>
      </w:r>
      <w:r w:rsidR="00017F0B" w:rsidRPr="00A54984">
        <w:rPr>
          <w:rFonts w:ascii="Times New Roman" w:eastAsia="Times New Roman" w:hAnsi="Times New Roman"/>
          <w:color w:val="000000" w:themeColor="text1"/>
          <w:sz w:val="28"/>
          <w:szCs w:val="28"/>
          <w:lang w:eastAsia="ru-RU"/>
        </w:rPr>
        <w:t xml:space="preserve"> совершении;</w:t>
      </w:r>
    </w:p>
    <w:p w14:paraId="013244A7" w14:textId="3CE0F9B8" w:rsidR="00426F91" w:rsidRPr="00A54984" w:rsidRDefault="00426F91" w:rsidP="00EC406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выписку о финансово-хозяйственном состоянии</w:t>
      </w:r>
      <w:r w:rsidR="00EC4063" w:rsidRPr="00A54984">
        <w:rPr>
          <w:rFonts w:ascii="Times New Roman" w:eastAsia="Times New Roman" w:hAnsi="Times New Roman"/>
          <w:color w:val="000000" w:themeColor="text1"/>
          <w:sz w:val="28"/>
          <w:szCs w:val="28"/>
          <w:lang w:eastAsia="ru-RU"/>
        </w:rPr>
        <w:t>.</w:t>
      </w:r>
    </w:p>
    <w:p w14:paraId="6A4B1C01" w14:textId="573D8693"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2) предложение в отношении предмета конкурентного отбора поставщиков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B6A0DC0" w14:textId="2813FC7A" w:rsidR="009400D5" w:rsidRPr="00A54984" w:rsidRDefault="00EC4063" w:rsidP="00E610DC">
      <w:pPr>
        <w:widowControl w:val="0"/>
        <w:autoSpaceDE w:val="0"/>
        <w:autoSpaceDN w:val="0"/>
        <w:spacing w:after="0" w:line="240" w:lineRule="auto"/>
        <w:ind w:firstLine="709"/>
        <w:jc w:val="both"/>
        <w:rPr>
          <w:rFonts w:ascii="Times New Roman" w:hAnsi="Times New Roman"/>
          <w:color w:val="000000"/>
          <w:sz w:val="28"/>
          <w:szCs w:val="28"/>
        </w:rPr>
      </w:pPr>
      <w:r w:rsidRPr="00A54984">
        <w:rPr>
          <w:rFonts w:ascii="Times New Roman" w:hAnsi="Times New Roman"/>
          <w:color w:val="000000"/>
          <w:sz w:val="28"/>
          <w:szCs w:val="28"/>
        </w:rPr>
        <w:t>3) 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69DBCE52" w14:textId="041E8FD5" w:rsidR="009400D5" w:rsidRPr="00A54984" w:rsidRDefault="009400D5" w:rsidP="00E610DC">
      <w:pPr>
        <w:widowControl w:val="0"/>
        <w:autoSpaceDE w:val="0"/>
        <w:autoSpaceDN w:val="0"/>
        <w:spacing w:after="0" w:line="240" w:lineRule="auto"/>
        <w:ind w:firstLine="709"/>
        <w:jc w:val="both"/>
        <w:rPr>
          <w:rFonts w:ascii="Times New Roman" w:hAnsi="Times New Roman"/>
          <w:color w:val="000000"/>
          <w:sz w:val="28"/>
          <w:szCs w:val="28"/>
        </w:rPr>
      </w:pPr>
      <w:r w:rsidRPr="00A54984">
        <w:rPr>
          <w:rFonts w:ascii="Times New Roman" w:hAnsi="Times New Roman"/>
          <w:color w:val="000000"/>
          <w:sz w:val="28"/>
          <w:szCs w:val="28"/>
        </w:rPr>
        <w:t>3</w:t>
      </w:r>
      <w:r w:rsidRPr="00A54984">
        <w:rPr>
          <w:rFonts w:ascii="Times New Roman" w:hAnsi="Times New Roman"/>
          <w:color w:val="000000"/>
          <w:sz w:val="28"/>
          <w:szCs w:val="28"/>
          <w:vertAlign w:val="superscript"/>
        </w:rPr>
        <w:t>1</w:t>
      </w:r>
      <w:r w:rsidRPr="00A54984">
        <w:rPr>
          <w:rFonts w:ascii="Times New Roman" w:hAnsi="Times New Roman"/>
          <w:color w:val="000000"/>
          <w:sz w:val="28"/>
          <w:szCs w:val="28"/>
        </w:rPr>
        <w:t>) утратил силу;</w:t>
      </w:r>
    </w:p>
    <w:p w14:paraId="2D078F4F" w14:textId="18EE258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4) документы или копии документов, подтверждающие соответствие участника конкурентного отбора поставщиков установленным документацией требова</w:t>
      </w:r>
      <w:r w:rsidR="00017F0B" w:rsidRPr="00A54984">
        <w:rPr>
          <w:rFonts w:ascii="Times New Roman" w:eastAsia="Times New Roman" w:hAnsi="Times New Roman"/>
          <w:color w:val="000000" w:themeColor="text1"/>
          <w:sz w:val="28"/>
          <w:szCs w:val="28"/>
          <w:lang w:eastAsia="ru-RU"/>
        </w:rPr>
        <w:t>ниям к участникам такого отбора.</w:t>
      </w:r>
    </w:p>
    <w:p w14:paraId="161198D4"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72.4. Все листы поданной в письменной форме заявки на участие в конкурентном отборе поставщиков и документы, прикладываемые к заявке на участие в конкурентном отборе поставщиков, все листы тома такой заявки должны быть прошиты и пронумерованы. Заявка на участие в конкурентном отборе поставщиков и каждый том такой заявки должны содержать опись входящих в их состав документов, быть скреплены печатью участника конкурентного отбора поставщиков при наличии печати (для юридического лица) и подписаны участником такого отбора или лицом, уполномоченным участником конкурентного отбора поставщиков. Соблюдение участником конкурентного отбора поставщиков указанных требований означает, что информация и документы, входящие в состав заявки на участие в конкурентном отборе поставщиков и тома заявки на участие в конкурентном отборе поставщиков, поданы от имени участника конкурентного отбора поставщиков и он несет ответственность за подлинность и достоверность этих информации и документов. На конверте указывается наименование конкурентного отбора поставщиков (лота), позволяющее определить конкурентный отбор поставщиков (лот), на участие в котором подается заявка. </w:t>
      </w:r>
    </w:p>
    <w:p w14:paraId="3C20A94C"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При этом ненадлежащее исполнение участником конкурентного отбора поставщиков требования о том, что все листы такой заявки и документов должны быть пронумерованы, не является основанием для отказа в допуске к участию в конкурентном отборе поставщиков.</w:t>
      </w:r>
    </w:p>
    <w:p w14:paraId="4C0BAFDC"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72.5. Требовать от участника конкурентного отбора поставщиков документы и сведения, не предусмотренные настоящим Положением, не допускается.</w:t>
      </w:r>
    </w:p>
    <w:p w14:paraId="7766704C"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72.6. Прием заявок на участие в конкурентном отборе поставщиков прекращается с наступлением срока вскрытия конвертов с заявками на участие в конкурентном отборе поставщиков.</w:t>
      </w:r>
    </w:p>
    <w:p w14:paraId="2FEF0A99"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72.7. Каждый конверт с заявкой на участие в конкурентном отборе поставщиков, поступивший в срок, указанный в документации, регистрируется Заказчиком в Журнале регистрации заявок. При этом отказ в приеме и регистрации конверта с заявкой на участие в конкурентном отборе поставщиков, на котором не указаны сведения об участнике конкурентного отбора поставщиков,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конкурентном отборе поставщиков, на осуществление таких действий от имени участника такого отбора, не допускается. По требованию участника конкурентного отбора поставщиков, подавшего конверт с заявкой на участие в конкурентном отборе поставщиков, Заказчик выдает расписку в получении конверта с такой заявкой с указанием даты и времени его приема.</w:t>
      </w:r>
    </w:p>
    <w:p w14:paraId="00765425"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72.8. Участник конкурентного отбора поставщиков вправе подать только одну заявку на участие в конкурентном отборе поставщиков в отношении каждого предмета конкурентного отбора поставщиков (лота).</w:t>
      </w:r>
    </w:p>
    <w:p w14:paraId="5686CAA2"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72.9.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конкурентном отборе поставщиков рассматривалось только в установленном настоящим Положением порядке после вскрытия конвертов с заявками.</w:t>
      </w:r>
    </w:p>
    <w:p w14:paraId="0C1895BA"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72.10. Участник конкурентного отбора поставщиков, подавший заявку на участие в таком отборе, вправе отозвать данную заявку либо внести в нее изменения в любое время до момента вскрытия Комиссией конвертов с заявками на участие в конкурентном отборе поставщиков.</w:t>
      </w:r>
    </w:p>
    <w:p w14:paraId="2634BC97"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72.11. В случае если по окончании срока подачи заявок на участие в конкурентном отборе поставщиков подана только одна заявка на участие в таком отборе или не подано ни одной заявки на участие в конкурентном отборе поставщиков, такой отбор признается несостоявшимся.</w:t>
      </w:r>
    </w:p>
    <w:p w14:paraId="5033B34A" w14:textId="77777777" w:rsidR="00635AB0" w:rsidRPr="00A5498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p>
    <w:p w14:paraId="6A71EDD4" w14:textId="77777777" w:rsidR="00635AB0" w:rsidRPr="00A54984" w:rsidRDefault="00635AB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73. Порядок вскрытия конвертов с заявками</w:t>
      </w:r>
    </w:p>
    <w:p w14:paraId="2FBDD6F4" w14:textId="77777777" w:rsidR="00635AB0" w:rsidRPr="00A54984" w:rsidRDefault="00635AB0" w:rsidP="00E610DC">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на участие в конкурентном отборе поставщиков</w:t>
      </w:r>
    </w:p>
    <w:p w14:paraId="20EC0890" w14:textId="77777777" w:rsidR="00635AB0" w:rsidRPr="00A54984" w:rsidRDefault="00635AB0" w:rsidP="00E610DC">
      <w:pPr>
        <w:widowControl w:val="0"/>
        <w:autoSpaceDE w:val="0"/>
        <w:autoSpaceDN w:val="0"/>
        <w:spacing w:after="0" w:line="240" w:lineRule="auto"/>
        <w:jc w:val="both"/>
        <w:rPr>
          <w:rFonts w:ascii="Arial" w:eastAsia="Times New Roman" w:hAnsi="Arial" w:cs="Arial"/>
          <w:color w:val="000000" w:themeColor="text1"/>
          <w:sz w:val="28"/>
          <w:szCs w:val="28"/>
          <w:lang w:eastAsia="ru-RU"/>
        </w:rPr>
      </w:pPr>
    </w:p>
    <w:p w14:paraId="1A113F73"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73.1. Вскрытие Комиссией поступивших на конкурентный отбор поставщиков конвертов с заявками на участие в конкурентном отборе поставщиков (в том числе при поступлении единственного конверта) проводится публично в день, во время и в месте, указанные в извещении о проведении конкурентного отбора поставщиков, и осуществляется в один день.</w:t>
      </w:r>
    </w:p>
    <w:p w14:paraId="22BBEF07"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73.2. В день вскрытия конвертов с заявками на участие в конкурентном отборе поставщиков непосредственно перед вскрытием конвертов с заявками на участие в конкурентном отборе поставщиков, но не раньше времени, указанного в извещении о проведении конкурентного отбора поставщиков, Комиссия обязана объявить присутствующим при вскрытии таких конвертов участникам такого отбора о возможности подать заявки на участие в конкурентном отборе поставщиков, изменить или отозвать поданные заявки на участие в конкурентном отборе поставщиков до вскрытия конвертов с заявками на участие в таком отборе.</w:t>
      </w:r>
    </w:p>
    <w:p w14:paraId="1ECDA7A0"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73.3. В случае установления факта подачи одним участником конкурентного отбора поставщиков двух и более заявок на участие в конкурентном отборе поставщиков в отношении одного предмета такого отбора (лота) при условии, что поданные ранее заявки таким участником конкурентного отбора поставщиков не отозваны, все заявки на участие в конкурентном отборе поставщиков в отношении такого предмета конкурентного отбора поставщиков (лота) данного участника не рассматриваются и возвращаются ему.</w:t>
      </w:r>
    </w:p>
    <w:p w14:paraId="52A474EC"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Конверт с заявкой на участие в конкурентном отборе поставщиков, поступивший после окончания срока подачи заявок на участие в конкурентном отборе поставщиков,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документацией.</w:t>
      </w:r>
    </w:p>
    <w:p w14:paraId="0A266CBC"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73.4. Участники конкурентного отбора поставщиков подавшие заявки на участие в таком отборе, или их представители вправе присутствовать при вскрытии конвертов с заявками на участие в конкурентном отборе поставщиков.</w:t>
      </w:r>
    </w:p>
    <w:p w14:paraId="7F262A74"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73.5. При вскрытии конвертов с заявками на участие в конкурентном отборе поставщиков оглашается информация о месте, дате и времени вскрытия конвертов с заявками на участие в конкурентном отборе поставщиков, наименование (для юридического лица), фамилия, имя, отчество (при наличии) (для физического лица), почтовый адрес каждого участника конкурентного отбора поставщиков, конверт с заявкой которого вскрывается, наличие информации и документов, предусмотренных документацией, условия исполнения договора, указанные в заявке на участие в конкурентном отборе поставщиков. </w:t>
      </w:r>
    </w:p>
    <w:p w14:paraId="7637B340"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73.6. По результатам вскрытия конвертов с заявками на участие в конкурентном отборе поставщиков составляется Протокол вскрытия конвертов с заявками на участие в конкурентном отборе поставщиков, который должен содержать следующие сведения:</w:t>
      </w:r>
    </w:p>
    <w:p w14:paraId="51E49C0E"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дата подписания протокола;</w:t>
      </w:r>
    </w:p>
    <w:p w14:paraId="4A439E07"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информацию о месте, дате и времени вскрытия конвертов с заявками на участие в конкурентном отборе поставщиков;</w:t>
      </w:r>
    </w:p>
    <w:p w14:paraId="1F123D53"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поименный состав присутствующих членов Комиссии при вскрытии конвертов с заявками;</w:t>
      </w:r>
    </w:p>
    <w:p w14:paraId="19C75745"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общее количество поданных заявок на участие в конкурентном отборе поставщиков, а также дата и время регистрации каждой такой заявки, перечень заявок, перечень участников конкурентного отбора поставщиков, представивших заявки на участие в конкурентном отборе поставщиков;</w:t>
      </w:r>
    </w:p>
    <w:p w14:paraId="0F6BBBCD"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конкурентного отбора поставщиков, конверт с заявкой на участие в конкурентном отборе поставщиков которого вскрывается;</w:t>
      </w:r>
    </w:p>
    <w:p w14:paraId="331050C2"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информацию, которая была оглашена в ходе вскрытия конвертов с заявками на участие в конкурентном отборе поставщиков;</w:t>
      </w:r>
    </w:p>
    <w:p w14:paraId="13F6FF8A"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сведения о заявках, поданных с нарушением сроков, установленных извещением о проведении конкурентного отбора поставщиков;</w:t>
      </w:r>
    </w:p>
    <w:p w14:paraId="05B61B8A"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информацию о признании конкурентного отбора поставщиков несостоявшимся в случае, если он был признан таковым, с указанием причин признания конкурентного отбора поставщиков несостоявшимся.</w:t>
      </w:r>
    </w:p>
    <w:p w14:paraId="364B3EC5"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73.7. Протокол вскрытия конвертов с заявками на участие в конкурентном отборе поставщиков ведется Комиссией и подписывается всеми присутствующими членами Комиссии непосредственно после вскрытия конвертов с заявками на участие в конкурентном отборе поставщиков.</w:t>
      </w:r>
    </w:p>
    <w:p w14:paraId="7FB3E9E6"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Протокол размещается Заказчиком в Единой информационной системе</w:t>
      </w:r>
      <w:r w:rsidR="005679B9" w:rsidRPr="00A54984">
        <w:rPr>
          <w:rFonts w:ascii="Times New Roman" w:eastAsia="Times New Roman" w:hAnsi="Times New Roman"/>
          <w:color w:val="000000" w:themeColor="text1"/>
          <w:sz w:val="28"/>
          <w:szCs w:val="28"/>
          <w:lang w:eastAsia="ru-RU"/>
        </w:rPr>
        <w:t>, на официальном сайте, за исключением случаев, предусмотренных Федеральным законом,</w:t>
      </w:r>
      <w:r w:rsidRPr="00A54984">
        <w:rPr>
          <w:rFonts w:ascii="Times New Roman" w:eastAsia="Times New Roman" w:hAnsi="Times New Roman"/>
          <w:color w:val="000000" w:themeColor="text1"/>
          <w:sz w:val="28"/>
          <w:szCs w:val="28"/>
          <w:lang w:eastAsia="ru-RU"/>
        </w:rPr>
        <w:t xml:space="preserve"> не позднее чем через 3 дня со дня его подписания.</w:t>
      </w:r>
    </w:p>
    <w:p w14:paraId="342110B2"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73.8. Заказчик обязан осуществлять аудиозапись, а также вправе осуществлять видеозапись вскрытия конвертов с заявками на участие в конкурентном отборе поставщиков.</w:t>
      </w:r>
    </w:p>
    <w:p w14:paraId="738A451E"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Любой участник конкурентного отбора поставщиков, присутствующий при вскрытии конвертов с заявками на участие в конкурентном отборе поставщиков, вправе осуществлять аудио- и видеозапись вскрытия таких конвертов.</w:t>
      </w:r>
    </w:p>
    <w:p w14:paraId="1A8A828B" w14:textId="77777777" w:rsidR="00635AB0" w:rsidRPr="00A5498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p>
    <w:p w14:paraId="4EBEBEAD" w14:textId="77777777" w:rsidR="00635AB0" w:rsidRPr="00A54984" w:rsidRDefault="00635AB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74. </w:t>
      </w:r>
      <w:bookmarkStart w:id="100" w:name="_Hlk198801668"/>
      <w:r w:rsidRPr="00A54984">
        <w:rPr>
          <w:rFonts w:ascii="Times New Roman" w:eastAsia="Times New Roman" w:hAnsi="Times New Roman"/>
          <w:color w:val="000000" w:themeColor="text1"/>
          <w:sz w:val="28"/>
          <w:szCs w:val="28"/>
          <w:lang w:eastAsia="ru-RU"/>
        </w:rPr>
        <w:t>Рассмотрение заявок на участие в конкурентном отборе поставщиков</w:t>
      </w:r>
      <w:bookmarkEnd w:id="100"/>
    </w:p>
    <w:p w14:paraId="06A5C4D3"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207C7B31"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74.1. Срок рассмотрения заявок на участие в конкурентном отборе поставщиков не может превышать 5 рабочих дней с даты вскрытия конвертов с такими заявками.</w:t>
      </w:r>
    </w:p>
    <w:p w14:paraId="628EC48A"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74.2. Комиссия рассматривает заявки на участие в конкурентном отборе поставщиков на соответствие требованиям, установленным документацией, и осуществляет проверку соответствия участников конкурентного отбора поставщиков требованиям, установленным документацией.</w:t>
      </w:r>
    </w:p>
    <w:p w14:paraId="46600A21" w14:textId="77777777" w:rsidR="00EC4063" w:rsidRPr="00A54984"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hAnsi="Times New Roman"/>
          <w:color w:val="000000"/>
          <w:sz w:val="28"/>
          <w:szCs w:val="28"/>
        </w:rPr>
        <w:t xml:space="preserve">74.3. </w:t>
      </w:r>
      <w:r w:rsidRPr="00A54984">
        <w:rPr>
          <w:rFonts w:ascii="Times New Roman" w:eastAsia="Times New Roman" w:hAnsi="Times New Roman"/>
          <w:color w:val="000000"/>
          <w:sz w:val="28"/>
          <w:szCs w:val="28"/>
          <w:lang w:eastAsia="ru-RU"/>
        </w:rPr>
        <w:t>При рассмотрении заявок на участие в конкурентном отборе поставщиков участник конкурентного отбора поставщиков не допускается Комиссией к участию в таком отборе в следующих случаях:</w:t>
      </w:r>
    </w:p>
    <w:p w14:paraId="6D718055" w14:textId="77777777" w:rsidR="00EC4063" w:rsidRPr="00A54984"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отсутствия документов в составе заявки, обязательное представление которых установлено в документации либо наличия в таких документах недостоверных сведений;</w:t>
      </w:r>
    </w:p>
    <w:p w14:paraId="36552FBF" w14:textId="77777777" w:rsidR="00EC4063" w:rsidRPr="00A54984"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 xml:space="preserve">несоответствия участника закупки требованиям, установленным к нему </w:t>
      </w:r>
      <w:r w:rsidRPr="00A54984">
        <w:rPr>
          <w:rFonts w:ascii="Times New Roman" w:eastAsia="Times New Roman" w:hAnsi="Times New Roman"/>
          <w:color w:val="000000"/>
          <w:sz w:val="28"/>
          <w:szCs w:val="28"/>
          <w:lang w:eastAsia="ru-RU"/>
        </w:rPr>
        <w:br/>
        <w:t>в соответствии с документацией;</w:t>
      </w:r>
    </w:p>
    <w:p w14:paraId="7D157764" w14:textId="2E145161" w:rsidR="00EC4063" w:rsidRPr="00A54984"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 xml:space="preserve">несоответствия заявки участника закупки требованиям документации, </w:t>
      </w:r>
      <w:r w:rsidRPr="00A54984">
        <w:rPr>
          <w:rFonts w:ascii="Times New Roman" w:eastAsia="Times New Roman" w:hAnsi="Times New Roman"/>
          <w:color w:val="000000"/>
          <w:sz w:val="28"/>
          <w:szCs w:val="28"/>
          <w:lang w:eastAsia="ru-RU"/>
        </w:rPr>
        <w:br/>
        <w:t>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документацией либо в случае подачи заявки с нарушением порядка подачи такой заявки;</w:t>
      </w:r>
    </w:p>
    <w:p w14:paraId="3B9242B2" w14:textId="77777777" w:rsidR="00EC4063" w:rsidRPr="00A54984" w:rsidRDefault="00EC4063" w:rsidP="00EC4063">
      <w:pPr>
        <w:pStyle w:val="a8"/>
        <w:spacing w:line="240" w:lineRule="auto"/>
        <w:ind w:left="0" w:firstLine="709"/>
        <w:jc w:val="both"/>
        <w:rPr>
          <w:rFonts w:ascii="Times New Roman" w:hAnsi="Times New Roman"/>
          <w:color w:val="000000"/>
          <w:sz w:val="28"/>
          <w:szCs w:val="28"/>
        </w:rPr>
      </w:pPr>
      <w:bookmarkStart w:id="101" w:name="_Hlk198801613"/>
      <w:r w:rsidRPr="00A54984">
        <w:rPr>
          <w:rFonts w:ascii="Times New Roman" w:hAnsi="Times New Roman"/>
          <w:color w:val="000000"/>
          <w:sz w:val="28"/>
          <w:szCs w:val="28"/>
        </w:rPr>
        <w:t>предусмотренных пунктами 5.8, 5.9 настоящего Положения.</w:t>
      </w:r>
    </w:p>
    <w:bookmarkEnd w:id="101"/>
    <w:p w14:paraId="75D46CAB" w14:textId="3B6BB53A" w:rsidR="003B77F8" w:rsidRPr="00A54984" w:rsidRDefault="00EC4063" w:rsidP="00EC4063">
      <w:pPr>
        <w:pStyle w:val="a8"/>
        <w:spacing w:line="240" w:lineRule="auto"/>
        <w:ind w:left="0" w:firstLine="709"/>
        <w:jc w:val="both"/>
        <w:rPr>
          <w:rFonts w:ascii="Times New Roman" w:hAnsi="Times New Roman"/>
          <w:color w:val="000000"/>
          <w:sz w:val="28"/>
          <w:szCs w:val="28"/>
        </w:rPr>
      </w:pPr>
      <w:r w:rsidRPr="00A54984">
        <w:rPr>
          <w:rFonts w:ascii="Times New Roman" w:hAnsi="Times New Roman"/>
          <w:color w:val="000000"/>
          <w:sz w:val="28"/>
          <w:szCs w:val="28"/>
        </w:rPr>
        <w:t xml:space="preserve">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конкурентном отборе поставщиков, если будет установлено, что предельная отпускная цена </w:t>
      </w:r>
      <w:r w:rsidRPr="00A54984">
        <w:rPr>
          <w:rFonts w:ascii="Times New Roman" w:hAnsi="Times New Roman"/>
          <w:color w:val="000000"/>
          <w:sz w:val="28"/>
          <w:szCs w:val="28"/>
        </w:rPr>
        <w:br/>
        <w:t xml:space="preserve">на лекарственные препараты, предлагаемая таким участником закупки, </w:t>
      </w:r>
      <w:r w:rsidRPr="00A54984">
        <w:rPr>
          <w:rFonts w:ascii="Times New Roman" w:hAnsi="Times New Roman"/>
          <w:color w:val="000000"/>
          <w:sz w:val="28"/>
          <w:szCs w:val="28"/>
        </w:rPr>
        <w:br/>
        <w:t>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7C54D853" w14:textId="77777777" w:rsidR="003B77F8" w:rsidRPr="00A54984" w:rsidRDefault="00635AB0" w:rsidP="003B77F8">
      <w:pPr>
        <w:pStyle w:val="a8"/>
        <w:spacing w:line="240" w:lineRule="auto"/>
        <w:ind w:left="0"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74.4. В случае если на основании результатов рассмотрения заявок на участие в конкурентном отборе поставщиков принято решение об отказе в допуске к участию в конкурентном отборе поставщиков всех участников такого отбора, подавших заявки на участие в конкурентном отборе поставщиков, о допуске к участию в конкурентном отборе поставщиков и признании только одного участника конкурентного отбора поставщиков, подавшего заявку на участие в таком отборе, участником конкурентного отбора поставщиков, если по окончании срока подачи заявок на участие в конкурентном отборе поставщиков подана только одна заявка на участие в конкурентном отборе поставщиков или не подана ни одна заявка на участие в конкурентном отборе поставщиков, такой отбор признается несостоявшимся.</w:t>
      </w:r>
    </w:p>
    <w:p w14:paraId="0DEC253E" w14:textId="77777777" w:rsidR="003B77F8" w:rsidRPr="00A54984" w:rsidRDefault="00635AB0" w:rsidP="003B77F8">
      <w:pPr>
        <w:pStyle w:val="a8"/>
        <w:spacing w:line="240" w:lineRule="auto"/>
        <w:ind w:left="0"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74.5. В случае если документацией предусмотрено два и более лота, конкурентный отбор поставщиков признается несостоявшимся только в отношении того лота, решение по которому принято в соответствии с положениями настоящего Положения.</w:t>
      </w:r>
    </w:p>
    <w:p w14:paraId="1C92A100" w14:textId="77777777" w:rsidR="003B77F8" w:rsidRPr="00A54984" w:rsidRDefault="00635AB0" w:rsidP="003B77F8">
      <w:pPr>
        <w:pStyle w:val="a8"/>
        <w:spacing w:line="240" w:lineRule="auto"/>
        <w:ind w:left="0" w:firstLine="709"/>
        <w:jc w:val="both"/>
        <w:rPr>
          <w:rFonts w:ascii="Times New Roman" w:hAnsi="Times New Roman"/>
          <w:color w:val="000000" w:themeColor="text1"/>
          <w:sz w:val="28"/>
          <w:szCs w:val="28"/>
        </w:rPr>
      </w:pPr>
      <w:r w:rsidRPr="00A54984">
        <w:rPr>
          <w:rFonts w:ascii="Times New Roman" w:eastAsia="Times New Roman" w:hAnsi="Times New Roman"/>
          <w:color w:val="000000" w:themeColor="text1"/>
          <w:sz w:val="28"/>
          <w:szCs w:val="28"/>
          <w:lang w:eastAsia="ru-RU"/>
        </w:rPr>
        <w:t xml:space="preserve">74.6. Комиссией на основании результатов рассмотрения заявок на участие в </w:t>
      </w:r>
      <w:r w:rsidRPr="00A54984">
        <w:rPr>
          <w:rFonts w:ascii="Times New Roman" w:hAnsi="Times New Roman"/>
          <w:color w:val="000000" w:themeColor="text1"/>
          <w:sz w:val="28"/>
          <w:szCs w:val="28"/>
        </w:rPr>
        <w:t>конкурентном отборе поставщиков</w:t>
      </w:r>
      <w:r w:rsidRPr="00A54984">
        <w:rPr>
          <w:rFonts w:ascii="Times New Roman" w:eastAsia="Times New Roman" w:hAnsi="Times New Roman"/>
          <w:color w:val="000000" w:themeColor="text1"/>
          <w:sz w:val="28"/>
          <w:szCs w:val="28"/>
          <w:lang w:eastAsia="ru-RU"/>
        </w:rPr>
        <w:t xml:space="preserve"> составляется перечень поставщиков, в который включаются участники </w:t>
      </w:r>
      <w:r w:rsidRPr="00A54984">
        <w:rPr>
          <w:rFonts w:ascii="Times New Roman" w:hAnsi="Times New Roman"/>
          <w:color w:val="000000" w:themeColor="text1"/>
          <w:sz w:val="28"/>
          <w:szCs w:val="28"/>
        </w:rPr>
        <w:t>конкурентного отбора поставщиков, допущенные к участию в таком отборе, с учетом пунктов 74.2 и 74.3 настоящего Положения, и ранжированные по мере уменьшения степени выгодности содержащихся в них условий исполнения договора. Заявке на участие в конкурентном отборе поставщиков, в которой содержатся лучшие условия исполнения договора, присваивается первый номер.</w:t>
      </w:r>
    </w:p>
    <w:p w14:paraId="2B7DD243" w14:textId="77777777" w:rsidR="003B77F8" w:rsidRPr="00A54984" w:rsidRDefault="00635AB0" w:rsidP="003B77F8">
      <w:pPr>
        <w:pStyle w:val="a8"/>
        <w:spacing w:line="240" w:lineRule="auto"/>
        <w:ind w:left="0"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В случае если в нескольких заявках на участие в конкурентном отборе поставщиков содержатся одинаковые условия исполнения договора, меньший порядковый номер присваивается заявке на участие в конкурентном отборе поставщиков, которая поступила ранее других заявок на участие в конкурентном отборе поставщиков, содержащих такие условия.</w:t>
      </w:r>
    </w:p>
    <w:p w14:paraId="3F8C59B9" w14:textId="77777777" w:rsidR="003B77F8" w:rsidRPr="00A54984" w:rsidRDefault="00635AB0" w:rsidP="003B77F8">
      <w:pPr>
        <w:pStyle w:val="a8"/>
        <w:spacing w:line="240" w:lineRule="auto"/>
        <w:ind w:left="0"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74.7. Результаты рассмотрения заявок на участие в конкурентном отборе поставщиков фиксируются в протоколе рассмотрения заявок на участие в конкурентном отборе поставщиков, в котором должна содержаться следующая информация:</w:t>
      </w:r>
    </w:p>
    <w:p w14:paraId="046706B7" w14:textId="77777777" w:rsidR="003B77F8" w:rsidRPr="00A54984" w:rsidRDefault="00635AB0" w:rsidP="003B77F8">
      <w:pPr>
        <w:pStyle w:val="a8"/>
        <w:spacing w:line="240" w:lineRule="auto"/>
        <w:ind w:left="0"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дата подписания протокола;</w:t>
      </w:r>
    </w:p>
    <w:p w14:paraId="4D8ED8FB" w14:textId="77777777" w:rsidR="003B77F8" w:rsidRPr="00A54984" w:rsidRDefault="00635AB0" w:rsidP="003B77F8">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место, дата, время проведения рассмотрения заявок;</w:t>
      </w:r>
    </w:p>
    <w:p w14:paraId="2040BF50" w14:textId="776A8C22" w:rsidR="00635AB0" w:rsidRPr="00A54984" w:rsidRDefault="00635AB0" w:rsidP="003B77F8">
      <w:pPr>
        <w:pStyle w:val="a8"/>
        <w:spacing w:after="0" w:line="240" w:lineRule="auto"/>
        <w:ind w:left="0" w:firstLine="709"/>
        <w:jc w:val="both"/>
        <w:rPr>
          <w:rFonts w:ascii="Times New Roman" w:hAnsi="Times New Roman"/>
          <w:color w:val="000000"/>
          <w:sz w:val="28"/>
          <w:szCs w:val="28"/>
        </w:rPr>
      </w:pPr>
      <w:r w:rsidRPr="00A54984">
        <w:rPr>
          <w:rFonts w:ascii="Times New Roman" w:eastAsia="Times New Roman" w:hAnsi="Times New Roman"/>
          <w:color w:val="000000" w:themeColor="text1"/>
          <w:sz w:val="28"/>
          <w:szCs w:val="28"/>
          <w:lang w:eastAsia="ru-RU"/>
        </w:rPr>
        <w:t>количество поданных заявок на участие в конкурентном отборе поставщиков, а также дата и время регистрации каждой такой заявки;</w:t>
      </w:r>
    </w:p>
    <w:p w14:paraId="6EF81988" w14:textId="77777777" w:rsidR="00635AB0" w:rsidRPr="00A54984" w:rsidRDefault="00635AB0" w:rsidP="003B77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информация об участниках конкурентного отбора поставщиков, заявки на участие в конкурентном отборе поставщиков которых были рассмотрены;</w:t>
      </w:r>
    </w:p>
    <w:p w14:paraId="3EF85C76"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решение каждого члена Комиссии в отношении каждого участника конкурентного отбора поставщиков о допуске участника такого отбора к участию в конкурентном отборе поставщиков и признании его участником конкурентного отбора поставщиков или об отказе в допуске участника конкурентного отбора поставщиков к участию в таком отборе с обоснованием такого решения и с указанием положений настоящего Положения и документации, которым не соответствует участник конкурентного отбора поставщиков, положений документации, которым не соответствует заявка на участие в конкурентном отборе поставщиков этого участника, положений такой заявки на участие в конкурентном отборе поставщиков, которые не соответствуют требованиям документации;</w:t>
      </w:r>
    </w:p>
    <w:p w14:paraId="58FFDDA1" w14:textId="77777777" w:rsidR="00635AB0" w:rsidRPr="00A54984" w:rsidRDefault="00635AB0" w:rsidP="00E610DC">
      <w:pPr>
        <w:spacing w:after="0" w:line="240" w:lineRule="auto"/>
        <w:ind w:firstLine="709"/>
        <w:jc w:val="both"/>
        <w:rPr>
          <w:rFonts w:ascii="Verdana" w:eastAsia="Times New Roman" w:hAnsi="Verdana"/>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w:t>
      </w:r>
    </w:p>
    <w:p w14:paraId="6AE63D41"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информация о признании конкурентного отбора поставщиков несостоявшимся в случае, если он был признан таковым, с указанием причин признания такого отбора несостоявшимся.</w:t>
      </w:r>
    </w:p>
    <w:p w14:paraId="1DC8E9AA"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74.8. Протокол рассмотрения заявок на участие в конкурентном отборе поставщиков подписывается всеми присутствующими членами Комиссии в день рассмотрения заявок на участие в конкурентном отборе поставщиков.</w:t>
      </w:r>
    </w:p>
    <w:p w14:paraId="3FB8ECC2" w14:textId="77777777" w:rsidR="00635AB0" w:rsidRPr="00A5498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74.9. Протокол рассмотрения заявок на участие в конкурентном отборе поставщиков размещается в Единой информационной системе</w:t>
      </w:r>
      <w:r w:rsidR="005679B9" w:rsidRPr="00A54984">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A54984">
        <w:rPr>
          <w:rFonts w:ascii="Times New Roman" w:eastAsia="Times New Roman" w:hAnsi="Times New Roman"/>
          <w:color w:val="000000" w:themeColor="text1"/>
          <w:sz w:val="28"/>
          <w:szCs w:val="28"/>
          <w:lang w:eastAsia="ru-RU"/>
        </w:rPr>
        <w:t>Заказчиком не позднее чем через 3 дня со дня его подписания.</w:t>
      </w:r>
    </w:p>
    <w:p w14:paraId="345FABB0" w14:textId="77777777" w:rsidR="00635AB0" w:rsidRPr="00A5498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74.10. Заказчик составляет перечень поставщиков, в который включаются участники </w:t>
      </w:r>
      <w:r w:rsidRPr="00A54984">
        <w:rPr>
          <w:rFonts w:ascii="Times New Roman" w:hAnsi="Times New Roman"/>
          <w:color w:val="000000" w:themeColor="text1"/>
          <w:sz w:val="28"/>
          <w:szCs w:val="28"/>
        </w:rPr>
        <w:t>конкурентного отбора поставщиков</w:t>
      </w:r>
      <w:r w:rsidRPr="00A54984">
        <w:rPr>
          <w:rFonts w:ascii="Times New Roman" w:eastAsia="Times New Roman" w:hAnsi="Times New Roman"/>
          <w:color w:val="000000" w:themeColor="text1"/>
          <w:sz w:val="28"/>
          <w:szCs w:val="28"/>
          <w:lang w:eastAsia="ru-RU"/>
        </w:rPr>
        <w:t>,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14:paraId="554A5747" w14:textId="77777777" w:rsidR="00635AB0" w:rsidRPr="00A5498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74.11. В случае установления недостоверности информации, содержащейся в представленных участником </w:t>
      </w:r>
      <w:r w:rsidRPr="00A54984">
        <w:rPr>
          <w:rFonts w:ascii="Times New Roman" w:hAnsi="Times New Roman"/>
          <w:color w:val="000000" w:themeColor="text1"/>
          <w:sz w:val="28"/>
          <w:szCs w:val="28"/>
        </w:rPr>
        <w:t>конкурентного отбора поставщиков</w:t>
      </w:r>
      <w:r w:rsidRPr="00A54984">
        <w:rPr>
          <w:rFonts w:ascii="Times New Roman" w:eastAsia="Times New Roman" w:hAnsi="Times New Roman"/>
          <w:color w:val="000000" w:themeColor="text1"/>
          <w:sz w:val="28"/>
          <w:szCs w:val="28"/>
          <w:lang w:eastAsia="ru-RU"/>
        </w:rPr>
        <w:t xml:space="preserve"> документах, заказчик исключает из перечня поставщиков этого участника.</w:t>
      </w:r>
    </w:p>
    <w:p w14:paraId="20031E8E" w14:textId="77777777" w:rsidR="00635AB0" w:rsidRPr="00A54984" w:rsidRDefault="00635AB0"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32B7E64F" w14:textId="30EDFA05" w:rsidR="00635AB0" w:rsidRPr="00A54984" w:rsidRDefault="00635AB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75. Заключение договора по результатам конкурентного </w:t>
      </w:r>
      <w:r w:rsidR="00B7178F" w:rsidRPr="00A54984">
        <w:rPr>
          <w:rFonts w:ascii="Times New Roman" w:eastAsia="Times New Roman" w:hAnsi="Times New Roman"/>
          <w:color w:val="000000" w:themeColor="text1"/>
          <w:sz w:val="28"/>
          <w:szCs w:val="28"/>
          <w:lang w:eastAsia="ru-RU"/>
        </w:rPr>
        <w:br/>
      </w:r>
      <w:r w:rsidRPr="00A54984">
        <w:rPr>
          <w:rFonts w:ascii="Times New Roman" w:eastAsia="Times New Roman" w:hAnsi="Times New Roman"/>
          <w:color w:val="000000" w:themeColor="text1"/>
          <w:sz w:val="28"/>
          <w:szCs w:val="28"/>
          <w:lang w:eastAsia="ru-RU"/>
        </w:rPr>
        <w:t>отбора поставщиков</w:t>
      </w:r>
    </w:p>
    <w:p w14:paraId="540B2B6E" w14:textId="77777777" w:rsidR="00635AB0" w:rsidRPr="00A54984" w:rsidRDefault="00635AB0"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4B8E06C8" w14:textId="77777777" w:rsidR="00635AB0" w:rsidRPr="00A54984" w:rsidRDefault="00635AB0" w:rsidP="00E610DC">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По результатам конкурентного отбора поставщиков договор заключается в порядке, установленном разделом 63 настоящего Положения, с участниками конкурентного отбора поставщиков, которые включены Заказчиком в перечень поставщиков в соответствии с пунктом 74.10 настоящего Положения.</w:t>
      </w:r>
    </w:p>
    <w:p w14:paraId="22A70F1C" w14:textId="77777777" w:rsidR="00635AB0" w:rsidRPr="00A5498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p>
    <w:p w14:paraId="42C0E66B" w14:textId="6F766FFD" w:rsidR="00EC4063" w:rsidRPr="00A54984" w:rsidRDefault="00EC4063" w:rsidP="00EC4063">
      <w:pPr>
        <w:pStyle w:val="afd"/>
        <w:spacing w:before="0" w:beforeAutospacing="0" w:after="0" w:afterAutospacing="0"/>
        <w:jc w:val="center"/>
        <w:rPr>
          <w:sz w:val="28"/>
          <w:szCs w:val="28"/>
        </w:rPr>
      </w:pPr>
      <w:r w:rsidRPr="00A54984">
        <w:rPr>
          <w:color w:val="000000" w:themeColor="text1"/>
          <w:sz w:val="28"/>
          <w:szCs w:val="28"/>
        </w:rPr>
        <w:t>76.</w:t>
      </w:r>
      <w:r w:rsidRPr="00A54984">
        <w:rPr>
          <w:bCs/>
          <w:sz w:val="28"/>
          <w:szCs w:val="28"/>
        </w:rPr>
        <w:t xml:space="preserve"> Последствия признания конкурентного отбора</w:t>
      </w:r>
    </w:p>
    <w:p w14:paraId="7D545F53" w14:textId="77777777" w:rsidR="00EC4063" w:rsidRPr="00A54984" w:rsidRDefault="00EC4063" w:rsidP="00EC4063">
      <w:pPr>
        <w:spacing w:after="0" w:line="240" w:lineRule="auto"/>
        <w:jc w:val="center"/>
        <w:rPr>
          <w:rFonts w:ascii="Times New Roman" w:eastAsia="Times New Roman" w:hAnsi="Times New Roman"/>
          <w:sz w:val="28"/>
          <w:szCs w:val="28"/>
          <w:lang w:eastAsia="ru-RU"/>
        </w:rPr>
      </w:pPr>
      <w:r w:rsidRPr="00A54984">
        <w:rPr>
          <w:rFonts w:ascii="Times New Roman" w:eastAsia="Times New Roman" w:hAnsi="Times New Roman"/>
          <w:bCs/>
          <w:sz w:val="28"/>
          <w:szCs w:val="28"/>
          <w:lang w:eastAsia="ru-RU"/>
        </w:rPr>
        <w:t>поставщиков несостоявшимся</w:t>
      </w:r>
      <w:r w:rsidRPr="00A54984">
        <w:rPr>
          <w:rFonts w:ascii="Times New Roman" w:eastAsia="Times New Roman" w:hAnsi="Times New Roman"/>
          <w:sz w:val="28"/>
          <w:szCs w:val="28"/>
          <w:lang w:eastAsia="ru-RU"/>
        </w:rPr>
        <w:t xml:space="preserve"> </w:t>
      </w:r>
    </w:p>
    <w:p w14:paraId="28D9E5CB" w14:textId="77777777" w:rsidR="00EC4063" w:rsidRPr="00A54984" w:rsidRDefault="00EC4063" w:rsidP="00EC4063">
      <w:pPr>
        <w:spacing w:after="0" w:line="240" w:lineRule="auto"/>
        <w:jc w:val="center"/>
        <w:rPr>
          <w:rFonts w:ascii="Times New Roman" w:eastAsia="Times New Roman" w:hAnsi="Times New Roman"/>
          <w:sz w:val="28"/>
          <w:szCs w:val="28"/>
          <w:lang w:eastAsia="ru-RU"/>
        </w:rPr>
      </w:pPr>
    </w:p>
    <w:p w14:paraId="4A51734A" w14:textId="77777777" w:rsidR="00EC4063" w:rsidRPr="00A54984"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Если конкурентный отбор поставщиков признан несостоявшимся в случаях, когда:</w:t>
      </w:r>
    </w:p>
    <w:p w14:paraId="31C0AFDB" w14:textId="77777777" w:rsidR="00EC4063" w:rsidRPr="00A54984"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 xml:space="preserve">подана единственная заявка и участник конкурентного отбора поставщиков, </w:t>
      </w:r>
      <w:r w:rsidRPr="00A54984">
        <w:rPr>
          <w:rFonts w:ascii="Times New Roman" w:eastAsia="Times New Roman" w:hAnsi="Times New Roman"/>
          <w:color w:val="000000"/>
          <w:sz w:val="28"/>
          <w:szCs w:val="28"/>
          <w:lang w:eastAsia="ru-RU"/>
        </w:rPr>
        <w:br/>
        <w:t xml:space="preserve">ее подавший, допущен к участию в конкурентном отборе поставщиков и признан участником такого отбора, либо только один из участников конкурентного отбора поставщиков допущен к участию в конкурентном отборе поставщиков и признан участником такого отбора; </w:t>
      </w:r>
    </w:p>
    <w:p w14:paraId="48273375" w14:textId="50D1CC8E" w:rsidR="00EC4063" w:rsidRPr="00A54984"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 xml:space="preserve">отсутствуют поданные заявки либо Комиссией принято решение об отказе в допуске к участию в конкурентном отборе поставщиков всех участников такого отбора; </w:t>
      </w:r>
    </w:p>
    <w:p w14:paraId="22EDF39C" w14:textId="77777777" w:rsidR="00EC4063" w:rsidRPr="00A54984" w:rsidRDefault="00EC4063" w:rsidP="00EC4063">
      <w:pPr>
        <w:widowControl w:val="0"/>
        <w:autoSpaceDE w:val="0"/>
        <w:autoSpaceDN w:val="0"/>
        <w:spacing w:after="0" w:line="240" w:lineRule="auto"/>
        <w:ind w:firstLine="709"/>
        <w:jc w:val="both"/>
        <w:rPr>
          <w:rFonts w:ascii="Times New Roman" w:hAnsi="Times New Roman"/>
          <w:sz w:val="28"/>
          <w:szCs w:val="28"/>
        </w:rPr>
      </w:pPr>
      <w:r w:rsidRPr="00A54984">
        <w:rPr>
          <w:rFonts w:ascii="Times New Roman" w:hAnsi="Times New Roman"/>
          <w:sz w:val="28"/>
          <w:szCs w:val="28"/>
        </w:rPr>
        <w:t>по результатам проведения конкурентного отбора поставщиков от заключения договора уклонились все участники закупки.</w:t>
      </w:r>
    </w:p>
    <w:p w14:paraId="1DA774ED" w14:textId="77777777" w:rsidR="00EC4063" w:rsidRPr="00A54984"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 xml:space="preserve">Заказчик вправе провести новый конкурентный отбор поставщиков </w:t>
      </w:r>
      <w:r w:rsidRPr="00A54984">
        <w:rPr>
          <w:rFonts w:ascii="Times New Roman" w:eastAsia="Times New Roman" w:hAnsi="Times New Roman"/>
          <w:color w:val="000000"/>
          <w:sz w:val="28"/>
          <w:szCs w:val="28"/>
          <w:lang w:eastAsia="ru-RU"/>
        </w:rPr>
        <w:br/>
        <w:t>в соответствии с настоящим Положением.</w:t>
      </w:r>
    </w:p>
    <w:p w14:paraId="57440417" w14:textId="77777777" w:rsidR="00EC4063" w:rsidRPr="00A54984"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В этих случаях Заказчик обязан внести изменения в План закупки в порядке, установленном разделом 6 настоящего Положения.</w:t>
      </w:r>
    </w:p>
    <w:p w14:paraId="3E199B57" w14:textId="68A9DB03" w:rsidR="000A6B80" w:rsidRPr="00A54984"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конкурентного отбора поставщиков,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719C99B" w14:textId="77777777" w:rsidR="00EC4063" w:rsidRPr="00A54984" w:rsidRDefault="00EC4063" w:rsidP="00EC4063">
      <w:pPr>
        <w:widowControl w:val="0"/>
        <w:autoSpaceDE w:val="0"/>
        <w:autoSpaceDN w:val="0"/>
        <w:spacing w:after="0" w:line="240" w:lineRule="auto"/>
        <w:jc w:val="center"/>
        <w:outlineLvl w:val="1"/>
        <w:rPr>
          <w:rFonts w:ascii="Times New Roman" w:hAnsi="Times New Roman"/>
          <w:color w:val="000000" w:themeColor="text1"/>
          <w:sz w:val="28"/>
          <w:szCs w:val="28"/>
        </w:rPr>
      </w:pPr>
    </w:p>
    <w:p w14:paraId="776921E2" w14:textId="77777777" w:rsidR="00976502" w:rsidRPr="00A54984" w:rsidRDefault="00976502"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bookmarkStart w:id="102" w:name="_Hlk91002278"/>
      <w:r w:rsidRPr="00A54984">
        <w:rPr>
          <w:rFonts w:ascii="Times New Roman" w:eastAsia="Times New Roman" w:hAnsi="Times New Roman"/>
          <w:color w:val="000000" w:themeColor="text1"/>
          <w:sz w:val="28"/>
          <w:szCs w:val="28"/>
          <w:lang w:eastAsia="ru-RU"/>
        </w:rPr>
        <w:t xml:space="preserve">77. </w:t>
      </w:r>
      <w:bookmarkStart w:id="103" w:name="_Hlk91001848"/>
      <w:r w:rsidRPr="00A54984">
        <w:rPr>
          <w:rFonts w:ascii="Times New Roman" w:eastAsia="Times New Roman" w:hAnsi="Times New Roman"/>
          <w:color w:val="000000" w:themeColor="text1"/>
          <w:sz w:val="28"/>
          <w:szCs w:val="28"/>
          <w:lang w:eastAsia="ru-RU"/>
        </w:rPr>
        <w:t>Особенности осуществления конкурентных закупок с участием коллективных участников.</w:t>
      </w:r>
    </w:p>
    <w:p w14:paraId="1745CDAB" w14:textId="77777777" w:rsidR="00E119D0" w:rsidRPr="00A54984" w:rsidRDefault="00E119D0" w:rsidP="00E610DC">
      <w:pPr>
        <w:autoSpaceDE w:val="0"/>
        <w:autoSpaceDN w:val="0"/>
        <w:adjustRightInd w:val="0"/>
        <w:spacing w:after="0" w:line="240" w:lineRule="auto"/>
        <w:ind w:firstLine="708"/>
        <w:jc w:val="center"/>
        <w:rPr>
          <w:rFonts w:ascii="Times New Roman" w:eastAsia="Times New Roman" w:hAnsi="Times New Roman"/>
          <w:color w:val="000000" w:themeColor="text1"/>
          <w:sz w:val="28"/>
          <w:szCs w:val="28"/>
          <w:lang w:eastAsia="ru-RU"/>
        </w:rPr>
      </w:pPr>
    </w:p>
    <w:p w14:paraId="6BEFE89E" w14:textId="77777777" w:rsidR="00976502" w:rsidRPr="00A5498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77.1.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конкурентной закупке в соответствии с требованиями, установленными Федеральным законом и настоящим Положением (далее – коллективный участник). </w:t>
      </w:r>
    </w:p>
    <w:p w14:paraId="6DBBEAE2" w14:textId="77777777" w:rsidR="00976502" w:rsidRPr="00A5498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Подача заявки коллективного участника на участие в конкурентной закупке осуществляется в соответствии с настоящим Положением, с учетом особенностей, установленных настоящим разделом. </w:t>
      </w:r>
    </w:p>
    <w:p w14:paraId="5D2ED91C" w14:textId="77777777" w:rsidR="00976502" w:rsidRPr="00A5498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77.2.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14:paraId="694BEE7F" w14:textId="77777777" w:rsidR="00976502" w:rsidRPr="00A5498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согласие каждого лица на принятие обязательств по участию в конкурентной закупке и исполнению договора;</w:t>
      </w:r>
    </w:p>
    <w:p w14:paraId="21096A7C" w14:textId="77777777" w:rsidR="00976502" w:rsidRPr="00A5498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конкурентной закупки (далее – лидер коллективного участника);</w:t>
      </w:r>
    </w:p>
    <w:p w14:paraId="0146E38E" w14:textId="77777777" w:rsidR="00976502" w:rsidRPr="00A5498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срок действия соглашения, который должен составлять не менее, чем срок действия договора, заключаемого по результатам конкурентной закупки. </w:t>
      </w:r>
    </w:p>
    <w:p w14:paraId="17945D29" w14:textId="77777777" w:rsidR="00976502" w:rsidRPr="00A5498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77.3. В документации о конкурентной закупке Заказчик вправе установить следующие требования к заявке коллективного участника:</w:t>
      </w:r>
    </w:p>
    <w:p w14:paraId="31C6A592" w14:textId="77777777" w:rsidR="00976502" w:rsidRPr="00A5498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1) заявка на участие в конкурентной закупке подается лидером коллективного участника, с указанием на то, что он является лидером такого участника;</w:t>
      </w:r>
    </w:p>
    <w:p w14:paraId="2CCA8F72" w14:textId="77777777" w:rsidR="00976502" w:rsidRPr="00A5498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2) в составе заявки на участие в конкурентной закупке предоставляется копия соглашения, указанного в пункте 77.2 настоящего раздела.</w:t>
      </w:r>
    </w:p>
    <w:p w14:paraId="71EDC97D" w14:textId="77777777" w:rsidR="00976502" w:rsidRPr="00A5498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77.4.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14:paraId="4A57A407" w14:textId="77777777" w:rsidR="00976502" w:rsidRPr="00A5498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77.5.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той же конкурентной закупке.</w:t>
      </w:r>
    </w:p>
    <w:p w14:paraId="1F3C7A16" w14:textId="77777777" w:rsidR="00976502" w:rsidRPr="00A5498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Несоблюдение указанного требования является основанием для отклонения заявок на участие в конкурентной закупке как всех участников такой закупки, на стороне которых выступает такое лицо, так и заявки на участие в конкурентной закупке, поданной таким лицом самостоятельно.</w:t>
      </w:r>
    </w:p>
    <w:p w14:paraId="6E2453CA" w14:textId="77777777" w:rsidR="00976502" w:rsidRPr="00A5498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77.6.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14:paraId="02AF5643" w14:textId="77777777" w:rsidR="00976502" w:rsidRPr="00A5498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77.7. Протоколы, указанные в пунктах 23.9, 32.5, 32.9, 41.7, 41.9, 47.6, 56.5, 56.9 настоящего Положения, помимо сведений, подлежащих указанию в соответствии с настоящим Положением должны содержать:</w:t>
      </w:r>
    </w:p>
    <w:p w14:paraId="1B8CEEC8" w14:textId="77777777" w:rsidR="00976502" w:rsidRPr="00A5498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1) сведения о лице, являющимся лидером коллективного участника;</w:t>
      </w:r>
    </w:p>
    <w:p w14:paraId="08B1291B" w14:textId="77777777" w:rsidR="00976502" w:rsidRPr="00A5498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2) перечень лиц, выступающих на стороне коллективного участника;</w:t>
      </w:r>
    </w:p>
    <w:p w14:paraId="0F82AF01" w14:textId="77777777" w:rsidR="00976502" w:rsidRPr="00A5498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 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p>
    <w:p w14:paraId="238063B3" w14:textId="77777777" w:rsidR="00976502" w:rsidRPr="00A54984" w:rsidRDefault="00976502"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77.8. Обеспечение заявки на участие в конкурентной закупке либо обеспечение исполнения договора, </w:t>
      </w:r>
      <w:r w:rsidRPr="00A54984">
        <w:rPr>
          <w:rFonts w:ascii="Times New Roman" w:eastAsia="Times New Roman" w:hAnsi="Times New Roman"/>
          <w:color w:val="000000" w:themeColor="text1"/>
          <w:sz w:val="28"/>
          <w:szCs w:val="28"/>
          <w:lang w:eastAsia="ru-RU"/>
        </w:rPr>
        <w:t xml:space="preserve">если установление требования о предоставлении такого обеспечения предусмотрено документацией о конкурентной закупке (извещением о проведении запроса котировок в электронной форме) представляется </w:t>
      </w:r>
      <w:r w:rsidRPr="00A54984">
        <w:rPr>
          <w:rFonts w:ascii="Times New Roman" w:hAnsi="Times New Roman"/>
          <w:color w:val="000000" w:themeColor="text1"/>
          <w:sz w:val="28"/>
          <w:szCs w:val="28"/>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14:paraId="0F7D958F" w14:textId="77777777" w:rsidR="00976502" w:rsidRPr="00A5498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77.9. </w:t>
      </w:r>
      <w:bookmarkStart w:id="104" w:name="_Hlk91085508"/>
      <w:r w:rsidRPr="00A54984">
        <w:rPr>
          <w:rFonts w:ascii="Times New Roman" w:hAnsi="Times New Roman"/>
          <w:color w:val="000000" w:themeColor="text1"/>
          <w:sz w:val="28"/>
          <w:szCs w:val="28"/>
        </w:rPr>
        <w:t xml:space="preserve">Если после окончания срока подачи заявок на участие в конкурентной закупке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конкурентной закупки с данным коллективным участником не заключается. </w:t>
      </w:r>
    </w:p>
    <w:p w14:paraId="5FDF4605" w14:textId="77777777" w:rsidR="00976502" w:rsidRPr="00A5498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Если прекращение участия одного или нескольких лиц, выступающих </w:t>
      </w:r>
      <w:r w:rsidRPr="00A54984">
        <w:rPr>
          <w:rFonts w:ascii="Times New Roman" w:hAnsi="Times New Roman"/>
          <w:color w:val="000000" w:themeColor="text1"/>
          <w:sz w:val="28"/>
          <w:szCs w:val="28"/>
        </w:rPr>
        <w:br/>
        <w:t>на стороне коллективного участника, произошло после подписания договора, заключаемого по результатам конкурентной закупки,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102"/>
      <w:bookmarkEnd w:id="103"/>
      <w:bookmarkEnd w:id="104"/>
    </w:p>
    <w:p w14:paraId="138E1B11" w14:textId="77777777" w:rsidR="00E119D0" w:rsidRPr="00A54984" w:rsidRDefault="00E119D0"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p>
    <w:p w14:paraId="4DB10835" w14:textId="77777777" w:rsidR="00E119D0" w:rsidRPr="00A54984" w:rsidRDefault="00E119D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78. Тендер в электронной форме</w:t>
      </w:r>
    </w:p>
    <w:p w14:paraId="1B94B977" w14:textId="77777777" w:rsidR="00E119D0" w:rsidRPr="00A54984" w:rsidRDefault="00E119D0" w:rsidP="00E610DC">
      <w:pPr>
        <w:spacing w:after="0" w:line="240" w:lineRule="auto"/>
        <w:ind w:firstLine="540"/>
        <w:jc w:val="center"/>
        <w:rPr>
          <w:rFonts w:ascii="Times New Roman" w:hAnsi="Times New Roman"/>
          <w:color w:val="000000" w:themeColor="text1"/>
          <w:sz w:val="28"/>
          <w:szCs w:val="28"/>
        </w:rPr>
      </w:pPr>
    </w:p>
    <w:p w14:paraId="339BC666"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78.1. Под тендером в электронной форме понимается форма торгов, при которой победителем тендера в электронной форме, с которым заключается договор, признается лицо, заявка которого соответствует требованиям, установленным документацией о тендере в электронной форме (далее - тендерная документация), и которое при проведении тендера в электронной форме путем снижения начальной (максимальной) цены договора, указанной в извещении о проведении тендера в электронной форме на установленную в тендерной документации в соответствии с пунктом 82.3 настоящего Положения величину (далее – «шаг ценового предложения») предложило наиболее низкую цену договора.</w:t>
      </w:r>
    </w:p>
    <w:p w14:paraId="7A170B6C"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78.2. Заказчик вправе проводить закупки путем проведения тендера </w:t>
      </w:r>
      <w:r w:rsidRPr="00A54984">
        <w:rPr>
          <w:rFonts w:ascii="Times New Roman" w:hAnsi="Times New Roman"/>
          <w:color w:val="000000" w:themeColor="text1"/>
          <w:sz w:val="28"/>
          <w:szCs w:val="28"/>
        </w:rPr>
        <w:br/>
        <w:t xml:space="preserve">в электронной форме в случае, если начальная (максимальная) цена договора </w:t>
      </w:r>
      <w:r w:rsidRPr="00A54984">
        <w:rPr>
          <w:rFonts w:ascii="Times New Roman" w:hAnsi="Times New Roman"/>
          <w:color w:val="000000" w:themeColor="text1"/>
          <w:sz w:val="28"/>
          <w:szCs w:val="28"/>
        </w:rPr>
        <w:br/>
        <w:t xml:space="preserve">не превышает 30 миллионов рублей. </w:t>
      </w:r>
    </w:p>
    <w:p w14:paraId="611E1C4D"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При этом годовой объем закупок, осуществляемых путем проведения тендера</w:t>
      </w:r>
      <w:r w:rsidR="006F5499" w:rsidRPr="00A54984">
        <w:rPr>
          <w:rFonts w:ascii="Times New Roman" w:hAnsi="Times New Roman"/>
          <w:color w:val="000000" w:themeColor="text1"/>
          <w:sz w:val="28"/>
          <w:szCs w:val="28"/>
        </w:rPr>
        <w:t xml:space="preserve"> </w:t>
      </w:r>
      <w:r w:rsidRPr="00A54984">
        <w:rPr>
          <w:rFonts w:ascii="Times New Roman" w:hAnsi="Times New Roman"/>
          <w:color w:val="000000" w:themeColor="text1"/>
          <w:sz w:val="28"/>
          <w:szCs w:val="28"/>
        </w:rPr>
        <w:t xml:space="preserve">в электронной форме, не должен превышать 30 процентов от общего годового объема закупок в текущем году. </w:t>
      </w:r>
    </w:p>
    <w:p w14:paraId="5B30AFBB"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78.3. Заказчик размещает в Единой информационной системе, на официальном сайте, извещение о проведении тендера в электронной форме и тендерную документацию не менее чем за 7 дней до даты окончания срока подачи заявок на участие в тендере в электронной форме.</w:t>
      </w:r>
    </w:p>
    <w:p w14:paraId="75D27923"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78.4. Проведение тендера в электронной форме осуществляется на электронной площадке.</w:t>
      </w:r>
    </w:p>
    <w:p w14:paraId="267E3C9C"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Тендер в электронной форме проводится Заказчиками в порядке, установленном разделами 78 - 84 настоящего Положения, с учетом регламента работы соответствующей электронной площадки.</w:t>
      </w:r>
    </w:p>
    <w:p w14:paraId="53E8011D"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78.5. При проведении тендера в электронной форме переговоры Заказчика или Комиссии с участником тендера в электронной форме не допускаются.</w:t>
      </w:r>
    </w:p>
    <w:p w14:paraId="067FAA94"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78.6. При проведении тендера в электронной форме проведение переговоров Заказчика с оператором электронной площадки и оператора электронной площадки с участником тендера в электронной форме не допускается в случае, если в результате этих переговоров создаются преимущественные условия для участия в тендере в электронной форме и (или) условия для разглашения конфиденциальной информации.</w:t>
      </w:r>
    </w:p>
    <w:p w14:paraId="6ABF9899"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p>
    <w:p w14:paraId="534E258F" w14:textId="77777777" w:rsidR="00E119D0" w:rsidRPr="00A54984" w:rsidRDefault="00E119D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79. Извещение о проведении тендера в электронной форме</w:t>
      </w:r>
    </w:p>
    <w:p w14:paraId="7803C214"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p>
    <w:p w14:paraId="43395F05"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79.1. В извещении о проведении тендера в электронной форме должны быть указаны следующие сведения:</w:t>
      </w:r>
    </w:p>
    <w:p w14:paraId="0AFF1012"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информация, предусмотренная разделом 13 настоящего Положения;</w:t>
      </w:r>
    </w:p>
    <w:p w14:paraId="7618406D"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срок направления Заказчику оператором электронной площадки протокола подачи ценовых предложений.</w:t>
      </w:r>
    </w:p>
    <w:p w14:paraId="1B6C9727"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79.2. Заказчик вправе принять решение о внесении изменений в извещение о проведении тендера в электронной форме не позднее чем за 3 дня до даты окончания срока подачи заявок на участие в тендере в электронной форме.</w:t>
      </w:r>
    </w:p>
    <w:p w14:paraId="2FEF68E5"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Изменения, вносимые в извещение о проведении тендера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0E97D5BD"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случае внесения изменений в извещение о проведении тендера в электронной форме срок подачи заявок на участие в тендере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тендере в электронной форме этот срок составлял не менее 4 дней.</w:t>
      </w:r>
    </w:p>
    <w:p w14:paraId="71EF5E24"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Изменение предмета закупки, увеличение размера обеспечения заявок на участие в тендере в электронной форме не допускаются.</w:t>
      </w:r>
    </w:p>
    <w:p w14:paraId="06FB8AE9"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p>
    <w:p w14:paraId="7B0CBB9F" w14:textId="77777777" w:rsidR="00E119D0" w:rsidRPr="00A54984" w:rsidRDefault="00E119D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80. Тендерная документация</w:t>
      </w:r>
    </w:p>
    <w:p w14:paraId="3286BEB2"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p>
    <w:p w14:paraId="764E76EC"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80.1. Тендерная документация разрабатывается и утверждается Заказчиком.</w:t>
      </w:r>
    </w:p>
    <w:p w14:paraId="3B3527C8"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80.2. В тендерной документации должны быть указаны следующие сведения:</w:t>
      </w:r>
    </w:p>
    <w:p w14:paraId="0143FACD" w14:textId="7C916E30"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информация, предусмотренная абзацами 2 - 13 и 16 - 2</w:t>
      </w:r>
      <w:r w:rsidR="00EC4063" w:rsidRPr="00A54984">
        <w:rPr>
          <w:rFonts w:ascii="Times New Roman" w:hAnsi="Times New Roman"/>
          <w:color w:val="000000" w:themeColor="text1"/>
          <w:sz w:val="28"/>
          <w:szCs w:val="28"/>
        </w:rPr>
        <w:t>1</w:t>
      </w:r>
      <w:r w:rsidRPr="00A54984">
        <w:rPr>
          <w:rFonts w:ascii="Times New Roman" w:hAnsi="Times New Roman"/>
          <w:color w:val="000000" w:themeColor="text1"/>
          <w:sz w:val="28"/>
          <w:szCs w:val="28"/>
        </w:rPr>
        <w:t xml:space="preserve"> пункта 14.1 настоящего Положения;</w:t>
      </w:r>
    </w:p>
    <w:p w14:paraId="27F94777"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21377487"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порядок и проведения процедуры подачи предложений о цене договора либо о сумме цен единиц товара, работы, услуги (в случае, предусмотренном пунктом 82.4 настоящего Положения);</w:t>
      </w:r>
    </w:p>
    <w:p w14:paraId="677E2B48"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«шаг ценового предложения»;</w:t>
      </w:r>
    </w:p>
    <w:p w14:paraId="6E4F4F3E"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срок направления Заказчику оператором электронной площадки протокола подачи ценовых предложений;</w:t>
      </w:r>
    </w:p>
    <w:p w14:paraId="739FFD33"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срок со дня размещения в Единой информационной системе протокола подведения итогов тендера в электронной форме, в течение которого победитель тендера в электронной форме должен подписать проект договора.</w:t>
      </w:r>
    </w:p>
    <w:p w14:paraId="5BC17B25"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80.3. Заказчик вправе принять решение о внесении изменений в тендерную документацию не позднее чем за 3 дня до даты окончания срока подачи заявок на участие в тендере в электронной форме.</w:t>
      </w:r>
    </w:p>
    <w:p w14:paraId="289E30C1"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Изменения, вносимые в тендерную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57C12EAF"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случае внесения изменений в тендерную документацию срок подачи заявок на участие в тендере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тендере в электронной форме этот срок составлял не менее 4 дней.</w:t>
      </w:r>
    </w:p>
    <w:p w14:paraId="2928CFDC"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Изменение предмета закупки, увеличение размера обеспечения заявок на участие в тендере в электронной форме не допускаются.</w:t>
      </w:r>
    </w:p>
    <w:p w14:paraId="1DBAEE0F" w14:textId="77777777" w:rsidR="00E119D0" w:rsidRPr="00A54984" w:rsidRDefault="00E119D0" w:rsidP="00E610DC">
      <w:pPr>
        <w:spacing w:after="0" w:line="240" w:lineRule="auto"/>
        <w:ind w:firstLine="540"/>
        <w:jc w:val="center"/>
        <w:rPr>
          <w:rFonts w:ascii="Times New Roman" w:hAnsi="Times New Roman"/>
          <w:color w:val="000000" w:themeColor="text1"/>
          <w:sz w:val="28"/>
          <w:szCs w:val="28"/>
        </w:rPr>
      </w:pPr>
    </w:p>
    <w:p w14:paraId="274B85B3" w14:textId="77777777" w:rsidR="00E119D0" w:rsidRPr="00A54984" w:rsidRDefault="00E119D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81. </w:t>
      </w:r>
      <w:bookmarkStart w:id="105" w:name="_Hlk179796997"/>
      <w:bookmarkStart w:id="106" w:name="_Hlk198801852"/>
      <w:r w:rsidRPr="00A54984">
        <w:rPr>
          <w:rFonts w:ascii="Times New Roman" w:eastAsia="Times New Roman" w:hAnsi="Times New Roman"/>
          <w:color w:val="000000" w:themeColor="text1"/>
          <w:sz w:val="28"/>
          <w:szCs w:val="28"/>
          <w:lang w:eastAsia="ru-RU"/>
        </w:rPr>
        <w:t>Порядок подачи заявок на участие в тендере в электронной форме</w:t>
      </w:r>
      <w:bookmarkEnd w:id="105"/>
    </w:p>
    <w:p w14:paraId="1754EC1C"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p>
    <w:bookmarkEnd w:id="106"/>
    <w:p w14:paraId="2FF2BDF9"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81.1. Для участия в тендере участник тендера в электронной форме подает заявку на участие в тендере в электронной форме в срок, который установлен тендерной документацией.</w:t>
      </w:r>
    </w:p>
    <w:p w14:paraId="0E6EBE18"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81.2. Заявка на участие в тендере в электронной форме направляется участником тендера в электронной форме оператору электронной площадки.</w:t>
      </w:r>
    </w:p>
    <w:p w14:paraId="497F60E1"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81.3. Заявка на участие в тендере в электронной форме состоит из одной части и должна содержать:</w:t>
      </w:r>
    </w:p>
    <w:p w14:paraId="36B4807D"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81.3.1. Согласие участника тендера на поставку товара, выполнение работы или оказание услуги на условиях, предусмотренных тендерной документацией и не подлежащих изменению по результатам проведения тендера в электронной форме.</w:t>
      </w:r>
    </w:p>
    <w:p w14:paraId="774330B8" w14:textId="723D3546" w:rsidR="009400D5"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81.3.2. </w:t>
      </w:r>
      <w:bookmarkStart w:id="107" w:name="_Hlk198801908"/>
      <w:r w:rsidRPr="00A54984">
        <w:rPr>
          <w:rFonts w:ascii="Times New Roman" w:hAnsi="Times New Roman"/>
          <w:color w:val="000000" w:themeColor="text1"/>
          <w:sz w:val="28"/>
          <w:szCs w:val="28"/>
        </w:rPr>
        <w:t xml:space="preserve">При осуществлении закупки товара или закупки работы, услуги, для выполнения, оказания которых </w:t>
      </w:r>
      <w:r w:rsidR="00444CA2" w:rsidRPr="00A54984">
        <w:rPr>
          <w:rFonts w:ascii="Times New Roman" w:hAnsi="Times New Roman"/>
          <w:color w:val="000000" w:themeColor="text1"/>
          <w:sz w:val="28"/>
          <w:szCs w:val="28"/>
        </w:rPr>
        <w:t>поставляется</w:t>
      </w:r>
      <w:r w:rsidR="00444CA2" w:rsidRPr="00A54984" w:rsidDel="00444CA2">
        <w:rPr>
          <w:rFonts w:ascii="Times New Roman" w:hAnsi="Times New Roman"/>
          <w:color w:val="000000" w:themeColor="text1"/>
          <w:sz w:val="28"/>
          <w:szCs w:val="28"/>
        </w:rPr>
        <w:t xml:space="preserve"> </w:t>
      </w:r>
      <w:r w:rsidRPr="00A54984">
        <w:rPr>
          <w:rFonts w:ascii="Times New Roman" w:hAnsi="Times New Roman"/>
          <w:color w:val="000000" w:themeColor="text1"/>
          <w:sz w:val="28"/>
          <w:szCs w:val="28"/>
        </w:rPr>
        <w:t>товар:</w:t>
      </w:r>
    </w:p>
    <w:bookmarkEnd w:id="107"/>
    <w:p w14:paraId="74DEC10F" w14:textId="6D79AF6E" w:rsidR="009400D5" w:rsidRPr="00A54984" w:rsidRDefault="00EC4063" w:rsidP="00E610DC">
      <w:pPr>
        <w:spacing w:after="0" w:line="240" w:lineRule="auto"/>
        <w:ind w:firstLine="540"/>
        <w:jc w:val="both"/>
        <w:rPr>
          <w:rFonts w:ascii="Times New Roman" w:hAnsi="Times New Roman"/>
          <w:color w:val="000000" w:themeColor="text1"/>
          <w:sz w:val="28"/>
          <w:szCs w:val="28"/>
        </w:rPr>
      </w:pPr>
      <w:r w:rsidRPr="00A54984">
        <w:rPr>
          <w:rFonts w:ascii="Times New Roman" w:eastAsia="Times New Roman" w:hAnsi="Times New Roman" w:cs="Calibri"/>
          <w:color w:val="000000"/>
          <w:sz w:val="28"/>
          <w:szCs w:val="28"/>
          <w:lang w:eastAsia="ru-RU"/>
        </w:rPr>
        <w:t xml:space="preserve">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w:t>
      </w:r>
      <w:r w:rsidRPr="00A54984">
        <w:rPr>
          <w:rFonts w:ascii="Times New Roman" w:eastAsia="Times New Roman" w:hAnsi="Times New Roman" w:cs="Calibri"/>
          <w:color w:val="000000"/>
          <w:sz w:val="28"/>
          <w:szCs w:val="28"/>
          <w:lang w:eastAsia="ru-RU"/>
        </w:rPr>
        <w:br/>
        <w:t>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400D5" w:rsidRPr="00A54984">
        <w:rPr>
          <w:rFonts w:ascii="Times New Roman" w:hAnsi="Times New Roman"/>
          <w:color w:val="000000"/>
          <w:sz w:val="28"/>
          <w:szCs w:val="28"/>
        </w:rPr>
        <w:t>;</w:t>
      </w:r>
    </w:p>
    <w:p w14:paraId="7DBD6BD6" w14:textId="6E23F79A"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конкретные показатели товара, соответствующие значениям, установленным в тендерной документации, и указание на товарный знак (при наличии). Информация, предусмотренная настоящим абзацем, включается в заявку на участие в тендере в электронной форме в случае отсутствия в тендерной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w:t>
      </w:r>
      <w:r w:rsidR="0051356C" w:rsidRPr="00A54984">
        <w:rPr>
          <w:rFonts w:ascii="Times New Roman" w:hAnsi="Times New Roman"/>
          <w:color w:val="000000" w:themeColor="text1"/>
          <w:sz w:val="28"/>
          <w:szCs w:val="28"/>
        </w:rPr>
        <w:t>анного в тендерной документации;</w:t>
      </w:r>
    </w:p>
    <w:p w14:paraId="66DEFEF4"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81.3.3. Наименование, фирменное наименование (при наличии), место нахождения (для юридического лица), почтовый адрес участника такого тендера, фамилию, имя, отчество (последнее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тендера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тендере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тендера.</w:t>
      </w:r>
    </w:p>
    <w:p w14:paraId="13E7CD8E"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81.3.4. Полученную не ранее чем за 6 месяцев до дня размещения в Единой информационной системе извещения о проведении тендера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тендера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заверенный в соответствии с законодательством Российской Федерации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месяцев до дня размещения в Единой информационной системе извещения о проведении тендера в электронной форме.</w:t>
      </w:r>
    </w:p>
    <w:p w14:paraId="3EC57E2D"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81.3.5. Документы, подтверждающие полномочия лица на осуществление действий от имени участника тендера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тендера в электронной форме без доверенности (руководитель). В случае если от имени участника тендера в электронной форме действует иное лицо, заявка на участие в тендере в электронной форме должна содержать также доверенность на осуществление действий от имени участника тендера в электронной форме, заверенную печатью участника тендера в электронной форме (при наличии) и подписанную руководителем участника тендера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тендера в электронной форме, заявка на участие в таком тендере должна содержать также документ, подтверждающий полномочия такого лица. Копию соглашения, указанную в пункте 77.2 настоящего Положения, в случае подачи заявки на участие в тендере в электронной форме коллективным участником, указанным в разделе 77 настоящего Положения.</w:t>
      </w:r>
    </w:p>
    <w:p w14:paraId="39866A07" w14:textId="5D806E96"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81.3.6. Копии учредительных документов участника тендера в электрон</w:t>
      </w:r>
      <w:r w:rsidR="00AD646D" w:rsidRPr="00A54984">
        <w:rPr>
          <w:rFonts w:ascii="Times New Roman" w:hAnsi="Times New Roman"/>
          <w:color w:val="000000" w:themeColor="text1"/>
          <w:sz w:val="28"/>
          <w:szCs w:val="28"/>
        </w:rPr>
        <w:t>ной форме (для юридических лиц).</w:t>
      </w:r>
    </w:p>
    <w:p w14:paraId="749E54AC"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81.3.7. 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тендера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9234B48"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81.3.8. Решение об одобрении или о совершении сделки (в том числе крупной) либо копию такого решения в случае, если внесение денежных средств в качестве обеспечения заявки на участие в тендере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A0C12A6"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81.3.9. Документы или копии документов, подтверждающие соответствие участника тендера в электронной форме установленным тендерной документацией требованиям к участникам такого тендера.</w:t>
      </w:r>
    </w:p>
    <w:p w14:paraId="1C345022"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81.3.10. Документы или копии документов, подтверждающие соответствие участника тендера в электронной форме и привлекаемых им субподрядчиков, соисполнителей и (или) изготовителей товара, являющегося предметом закупки, установленным тендерной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DF2FC6C"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81.3.11. Копии документов, подтверждающих соответствие товара (работы, услуги) требованиям, установленным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DCA8D6F"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81.3.12. Независимую гарантию в качестве обеспечения заявки на участие в тендере в электронной форме в случае выбора участником тендера в электронной форме данного способа обеспечения заявки (если в тендерной документации содержится указание на требование обеспечения такой заявки).</w:t>
      </w:r>
    </w:p>
    <w:p w14:paraId="282882D4" w14:textId="77777777" w:rsidR="007D20F7" w:rsidRPr="00A54984" w:rsidRDefault="00E119D0" w:rsidP="007D20F7">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81.3.13. Согласие субъекта персональных данных на обработку его персональных данных (для участника тендера в электронной форме - физического лица).</w:t>
      </w:r>
    </w:p>
    <w:p w14:paraId="12C3F114" w14:textId="7C857D65" w:rsidR="007D20F7" w:rsidRPr="00A54984" w:rsidRDefault="007D20F7" w:rsidP="007D20F7">
      <w:pPr>
        <w:spacing w:after="0" w:line="240" w:lineRule="auto"/>
        <w:ind w:firstLine="540"/>
        <w:jc w:val="both"/>
        <w:rPr>
          <w:rFonts w:ascii="Times New Roman" w:hAnsi="Times New Roman"/>
          <w:color w:val="000000" w:themeColor="text1"/>
          <w:sz w:val="28"/>
          <w:szCs w:val="28"/>
        </w:rPr>
      </w:pPr>
      <w:r w:rsidRPr="00A54984">
        <w:rPr>
          <w:rFonts w:ascii="Times New Roman" w:eastAsia="Times New Roman" w:hAnsi="Times New Roman" w:cs="Calibri"/>
          <w:color w:val="000000"/>
          <w:sz w:val="28"/>
          <w:szCs w:val="28"/>
          <w:lang w:eastAsia="ru-RU"/>
        </w:rPr>
        <w:t>81.3.14. Выписку о финансово-хозяйственном состоянии.</w:t>
      </w:r>
    </w:p>
    <w:p w14:paraId="62116EF1"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Заявка на участие в тендере в электронной форме может содержать эскиз, рисунок, чертеж, фотографию, иное изображение товара, на поставку которого заключается договор.</w:t>
      </w:r>
    </w:p>
    <w:p w14:paraId="51DA084A"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81.4. Заявка на участие в тендере в электронной форме, документы </w:t>
      </w:r>
      <w:r w:rsidRPr="00A54984">
        <w:rPr>
          <w:rFonts w:ascii="Times New Roman" w:hAnsi="Times New Roman"/>
          <w:color w:val="000000" w:themeColor="text1"/>
          <w:sz w:val="28"/>
          <w:szCs w:val="28"/>
        </w:rPr>
        <w:br/>
        <w:t>и информация, направляемые в форме электронных документов участником тендера в электронной форме, должны быть подписаны усиленной квалифицированной электронной подписью лица, имеющего право действовать от имени участника тендера в электронной форме.</w:t>
      </w:r>
    </w:p>
    <w:p w14:paraId="347CD893"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81.5. Требовать от участника тендера в электронной форме документы и сведения, за исключением предусмотренных настоящим Положением, не допускается.</w:t>
      </w:r>
    </w:p>
    <w:p w14:paraId="348D4323"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81.6. В случае установления недостоверности информации, содержащейся в документах, представленных участником тендера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w:t>
      </w:r>
      <w:r w:rsidRPr="00A54984">
        <w:rPr>
          <w:rFonts w:ascii="Times New Roman" w:eastAsia="Times New Roman" w:hAnsi="Times New Roman"/>
          <w:color w:val="000000" w:themeColor="text1"/>
          <w:sz w:val="28"/>
          <w:szCs w:val="28"/>
          <w:lang w:eastAsia="ru-RU"/>
        </w:rPr>
        <w:t>отстранить такого участника от участия в тендере в электронной форме на любом этапе его проведения или</w:t>
      </w:r>
      <w:r w:rsidRPr="00A54984">
        <w:rPr>
          <w:rFonts w:ascii="Times New Roman" w:hAnsi="Times New Roman"/>
          <w:color w:val="000000" w:themeColor="text1"/>
          <w:sz w:val="28"/>
          <w:szCs w:val="28"/>
        </w:rPr>
        <w:t xml:space="preserve"> отказаться от заключения договора с победителем тендера в электронной форме.</w:t>
      </w:r>
    </w:p>
    <w:p w14:paraId="2A557759"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Решение об отстранении участника тендера в электронной форме </w:t>
      </w:r>
      <w:r w:rsidRPr="00A54984">
        <w:rPr>
          <w:rFonts w:ascii="Times New Roman" w:hAnsi="Times New Roman"/>
          <w:color w:val="000000" w:themeColor="text1"/>
          <w:sz w:val="28"/>
          <w:szCs w:val="28"/>
        </w:rPr>
        <w:br/>
        <w:t>или об отказе от заключения договора с участником тендера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w:t>
      </w:r>
    </w:p>
    <w:p w14:paraId="2BD05ECF"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указанный протокол включаются сведения:</w:t>
      </w:r>
    </w:p>
    <w:p w14:paraId="73D1FDFE"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месте, дате и времени его составления;</w:t>
      </w:r>
    </w:p>
    <w:p w14:paraId="5A09EE76"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лице, с которым Заказчик отказывается заключить договор либо, который отстраняется от участия в тендере в электронной форме;</w:t>
      </w:r>
    </w:p>
    <w:p w14:paraId="4A0E0201"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фактах, которые являются основанием для принятия такого решения, а также реквизиты документов, подтверждающих такие факты.</w:t>
      </w:r>
    </w:p>
    <w:p w14:paraId="166FB1BD"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Указанный протокол размещается в Единой информационной системе, </w:t>
      </w:r>
      <w:r w:rsidRPr="00A54984">
        <w:rPr>
          <w:rFonts w:ascii="Times New Roman" w:hAnsi="Times New Roman"/>
          <w:color w:val="000000" w:themeColor="text1"/>
          <w:sz w:val="28"/>
          <w:szCs w:val="28"/>
        </w:rPr>
        <w:br/>
        <w:t>на официальном сайте, за исключением случаев, предусмотренных Федеральным законом, не позднее рабочего дня, следующего за днем его подписания.</w:t>
      </w:r>
    </w:p>
    <w:p w14:paraId="56025D2D"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81.7. Участник тендера в электронной форме вправе подать только одну заявку на участие в тендере в электронной форме в любое время с момента размещения извещения о его проведении до предусмотренных тендерной документацией даты и времени окончания срока подачи на участие в таком тендере заявок.</w:t>
      </w:r>
    </w:p>
    <w:p w14:paraId="33BD660F"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81.8. Участник тендера в электронной форме, подавший заявку на участие в таком тендере, вправе отозвать данную заявку либо внести в нее изменения не позднее даты окончания срока подачи заявок на участие в таком тендере, направив об этом уведомление оператору электронной площадки.</w:t>
      </w:r>
    </w:p>
    <w:p w14:paraId="040117B5"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81.9. В течение одного часа с момента получения заявки на участие в тендере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тендера, подавшему указанную заявку, ее получение с указанием присвоенного ей порядкового номера.</w:t>
      </w:r>
    </w:p>
    <w:p w14:paraId="38F72E75"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81.10. В течение одного часа с момента получения заявки на участие в тендере в электронной форме оператор электронной площадки возвращает эту заявку подавшему ее участнику тендера в электронной форме в случае:</w:t>
      </w:r>
    </w:p>
    <w:p w14:paraId="7DBDFEB7"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подачи данной заявки с нарушением требований, предусмотренных пунктом 81.4 настоящего Положения;</w:t>
      </w:r>
    </w:p>
    <w:p w14:paraId="7CE1A5DE"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подачи одним участником такого тендера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тендере;</w:t>
      </w:r>
    </w:p>
    <w:p w14:paraId="77A52B5C"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таком тендере.</w:t>
      </w:r>
    </w:p>
    <w:p w14:paraId="167D500D"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81.11. Одновременно с возвратом заявки на участие в тендере в электронной форме в соответствии с пунктами 15.5, 81.10 настоящего Положения оператор электронной площадки уведомляет в форме электронного документа участника такого тендера, подавшего данную заявку, об основаниях ее возврата. Возврат заявок на участие в таком тендере оператором электронной площадки по иным основаниям не допускается.</w:t>
      </w:r>
    </w:p>
    <w:p w14:paraId="6074BE4A"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81.12. В случае если по окончании срока подачи заявок на участие в тендере в электронной форме подана только одна заявка или не подано ни одной заявки, такой тендер признается несостоявшимся.</w:t>
      </w:r>
    </w:p>
    <w:p w14:paraId="79B5063B" w14:textId="77777777" w:rsidR="00E119D0" w:rsidRPr="00A54984" w:rsidRDefault="00E119D0" w:rsidP="00E610DC">
      <w:pPr>
        <w:spacing w:after="0" w:line="240" w:lineRule="auto"/>
        <w:jc w:val="both"/>
        <w:rPr>
          <w:rFonts w:ascii="Times New Roman" w:hAnsi="Times New Roman"/>
          <w:color w:val="000000" w:themeColor="text1"/>
          <w:sz w:val="28"/>
          <w:szCs w:val="28"/>
        </w:rPr>
      </w:pPr>
    </w:p>
    <w:p w14:paraId="30BCEE1C" w14:textId="77777777" w:rsidR="00E119D0" w:rsidRPr="00A54984" w:rsidRDefault="00E119D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82. </w:t>
      </w:r>
      <w:bookmarkStart w:id="108" w:name="_Hlk198802196"/>
      <w:r w:rsidRPr="00A54984">
        <w:rPr>
          <w:rFonts w:ascii="Times New Roman" w:eastAsia="Times New Roman" w:hAnsi="Times New Roman"/>
          <w:color w:val="000000" w:themeColor="text1"/>
          <w:sz w:val="28"/>
          <w:szCs w:val="28"/>
          <w:lang w:eastAsia="ru-RU"/>
        </w:rPr>
        <w:t>Порядок проведения процедуры подачи ценовых предложений и подведения итогов тендера в электронной форме</w:t>
      </w:r>
      <w:bookmarkEnd w:id="108"/>
    </w:p>
    <w:p w14:paraId="5B077892"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p>
    <w:p w14:paraId="48A94F0E"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82.1. Процедура подачи ценовых предложений начинается через два часа с момента окончания срока подачи заявок на участие в тендере в электронной форме.</w:t>
      </w:r>
    </w:p>
    <w:p w14:paraId="224ABA02" w14:textId="0D2DDEF4"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82.2. Участники тендера в электронной форме, подавшие в соответствии с настоящим Положением заявки на участие в тендере в электронной форме, вправе в течение процедуры подачи предложений о цене договора либо о сумме цен единиц товара, работы, услуги (в случае, предусмотренном пунктом 82.4 настоящего Положения), подать с использованием электронной площадки ценовые предложения, предусматривающие снижение (за исключением случая, предусмотренного пунктом 82.11 настоящего Положения) начальной (максимальной) цены договора либо начальной суммы цен единиц товара, работы, услуги (</w:t>
      </w:r>
      <w:r w:rsidR="00ED5371" w:rsidRPr="00A54984">
        <w:rPr>
          <w:rFonts w:ascii="Times New Roman" w:hAnsi="Times New Roman"/>
          <w:color w:val="000000" w:themeColor="text1"/>
          <w:sz w:val="28"/>
          <w:szCs w:val="28"/>
        </w:rPr>
        <w:t>в случае, предусмотренном пунктом</w:t>
      </w:r>
      <w:r w:rsidRPr="00A54984">
        <w:rPr>
          <w:rFonts w:ascii="Times New Roman" w:hAnsi="Times New Roman"/>
          <w:color w:val="000000" w:themeColor="text1"/>
          <w:sz w:val="28"/>
          <w:szCs w:val="28"/>
        </w:rPr>
        <w:t xml:space="preserve"> 82.4 настоящего Положения).</w:t>
      </w:r>
    </w:p>
    <w:p w14:paraId="27CEA41D"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82.3. «Шаг ценового предложения» устанавливается в размере от 0,5 процента до 5 процентов начальной (максимальной) цены договора либо начальной суммы цен единиц товара, работы, услуги.</w:t>
      </w:r>
    </w:p>
    <w:p w14:paraId="3D7AA7A7"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82.4. В случае, если количество поставляемых товаров, объем подлежащих выполнению работ, оказанию услуг невозможно определить, процедура подачи ценовых предложений проводится путем снижения </w:t>
      </w:r>
      <w:r w:rsidRPr="00A54984">
        <w:rPr>
          <w:rFonts w:ascii="Times New Roman" w:hAnsi="Times New Roman"/>
          <w:color w:val="000000" w:themeColor="text1"/>
          <w:sz w:val="28"/>
          <w:szCs w:val="28"/>
          <w:shd w:val="clear" w:color="auto" w:fill="FFFFFF"/>
        </w:rPr>
        <w:t>начальной суммы цен единиц товара, работы, услуги в порядке, установленном настоящим разделом Положения.</w:t>
      </w:r>
    </w:p>
    <w:p w14:paraId="257E9793"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82.5. Не допускается подача участником тендера в электронной форме ценового предложения:</w:t>
      </w:r>
    </w:p>
    <w:p w14:paraId="04899715"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bookmarkStart w:id="109" w:name="Par3"/>
      <w:bookmarkEnd w:id="109"/>
      <w:r w:rsidRPr="00A54984">
        <w:rPr>
          <w:rFonts w:ascii="Times New Roman" w:hAnsi="Times New Roman"/>
          <w:color w:val="000000" w:themeColor="text1"/>
          <w:sz w:val="28"/>
          <w:szCs w:val="28"/>
        </w:rPr>
        <w:t>1) равного нулю;</w:t>
      </w:r>
    </w:p>
    <w:p w14:paraId="2D75A858"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bookmarkStart w:id="110" w:name="Par4"/>
      <w:bookmarkEnd w:id="110"/>
      <w:r w:rsidRPr="00A54984">
        <w:rPr>
          <w:rFonts w:ascii="Times New Roman" w:hAnsi="Times New Roman"/>
          <w:color w:val="000000" w:themeColor="text1"/>
          <w:sz w:val="28"/>
          <w:szCs w:val="28"/>
        </w:rPr>
        <w:t>2) равного ранее поданному таким участником ценовому предложению или превышающего его;</w:t>
      </w:r>
    </w:p>
    <w:p w14:paraId="15C7F5CA"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bookmarkStart w:id="111" w:name="Par6"/>
      <w:bookmarkEnd w:id="111"/>
      <w:r w:rsidRPr="00A54984">
        <w:rPr>
          <w:rFonts w:ascii="Times New Roman" w:hAnsi="Times New Roman"/>
          <w:color w:val="000000" w:themeColor="text1"/>
          <w:sz w:val="28"/>
          <w:szCs w:val="28"/>
        </w:rPr>
        <w:t>3) которое ниже, чем текущее минимальное ценовое предложение, если оно подано таким участником.</w:t>
      </w:r>
    </w:p>
    <w:p w14:paraId="332CF43D"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82.6.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настоящего раздела Положения. Отклонение ценовых предложений по иным основаниям не допускается.</w:t>
      </w:r>
    </w:p>
    <w:p w14:paraId="5EA2A84B"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bookmarkStart w:id="112" w:name="Par9"/>
      <w:bookmarkEnd w:id="112"/>
      <w:r w:rsidRPr="00A54984">
        <w:rPr>
          <w:rFonts w:ascii="Times New Roman" w:hAnsi="Times New Roman"/>
          <w:color w:val="000000" w:themeColor="text1"/>
          <w:sz w:val="28"/>
          <w:szCs w:val="28"/>
        </w:rPr>
        <w:t>82.7.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82.3 и 82.5 настоящего Положения время приема ценовых предложений на электронной площадке автоматически увеличивается на четыре минуты с момента поступления такого предложения, за исключением случая, установленного пунктом 82.10 настоящего Положения.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14:paraId="211F20D0"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82.8.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 либо начальная сумма цен единиц товара, работы, услуги (в случае, предусмотренном пунктом 82.4 настоящего Положения).</w:t>
      </w:r>
    </w:p>
    <w:p w14:paraId="423A7DB1"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82.9. В случае, если в процессе снижения начальной (максимальный) цены договора участником тендера в электронной форме подано ценовое предложение, предусматривающее снижение начальной (максимальной) цены договора более чем на 90 процентов, последующие ценовые предложения участников тендера в электронной форме могут быть поданы независимо от «шага ценового предложения» при условии, что такое предложение больше нуля и соответствует требованиям, предусмотренным пункту 82.5 настоящего Положения. </w:t>
      </w:r>
    </w:p>
    <w:p w14:paraId="58F4B6A2"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82.10. Цена договора, сложившаяся в результате снижения начальной (максимальной) цены договора, не может составлять отрицательное или нулевое значение.</w:t>
      </w:r>
    </w:p>
    <w:p w14:paraId="3F0F3BB2"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 В случае, если участником тендера в электронной форме подано ценовое предложение, в результате которого цена договора составила 1 копейку, такой тендер завершается.  </w:t>
      </w:r>
    </w:p>
    <w:p w14:paraId="4671E325"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82.11. Не позднее одного часа с момента завершения процедуры подачи ценовых предложений оператор электронной площадки:</w:t>
      </w:r>
    </w:p>
    <w:p w14:paraId="1A23E739"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1) присваивает каждой заявке на участие в тендере в электронной форме порядковый номер в порядке возрастания цены договора, суммы цен единиц товара, работы, услуги (в случае, предусмотренном пунктом 82.4 настоящего Положения), предложенных участником такого тендера, подавшим такую заявку. В случае, если несколькими участниками тендера в электронной форме поданы одинаковые ценовые предложения, меньший порядковый номер присваивается заявке на участие в тендере в электронной форме, поданной участником такого тендера, подавшим ценовое предложение ранее других таких участников такого тендера. При присвоении порядкового номера заявкам на участие в тендере в электронной форме, поданным участниками тендера в электронной форме без ценовых предложений, меньший порядковый номер присваивается заявке на участие в таком тендере, которая поступила ранее других таких заявок на участие в таком тендере;</w:t>
      </w:r>
    </w:p>
    <w:p w14:paraId="6E6A34F2"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2) формирует протокол подачи ценовых предложений;</w:t>
      </w:r>
    </w:p>
    <w:p w14:paraId="7B7E0D70"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3) размещает протокол, предусмотренный подпунктом 2 настоящего пункта Положения, на электронной площадке;</w:t>
      </w:r>
    </w:p>
    <w:p w14:paraId="2DD686B0"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bookmarkStart w:id="113" w:name="Par7"/>
      <w:bookmarkEnd w:id="113"/>
      <w:r w:rsidRPr="00A54984">
        <w:rPr>
          <w:rFonts w:ascii="Times New Roman" w:hAnsi="Times New Roman"/>
          <w:color w:val="000000" w:themeColor="text1"/>
          <w:sz w:val="28"/>
          <w:szCs w:val="28"/>
        </w:rPr>
        <w:t>4) направляет заказчику протокол, предусмотренный подпунктом 2 настоящего пункта Положения, заявки на участие в тендере в электронной форме.</w:t>
      </w:r>
    </w:p>
    <w:p w14:paraId="19F9D14D"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82.12. Не позднее двух рабочих дней со дня, следующего за датой окончания срока подачи заявок на участие в тендере в электронной форме, но не позднее даты подведения итогов тендера в электронной форме, установленной в извещении о проведении тендера в электронной форме, тендерной документации:</w:t>
      </w:r>
    </w:p>
    <w:p w14:paraId="1FDF35C4"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1) Комиссия</w:t>
      </w:r>
      <w:bookmarkStart w:id="114" w:name="Par10"/>
      <w:bookmarkEnd w:id="114"/>
      <w:r w:rsidRPr="00A54984">
        <w:rPr>
          <w:rFonts w:ascii="Times New Roman" w:hAnsi="Times New Roman"/>
          <w:color w:val="000000" w:themeColor="text1"/>
          <w:sz w:val="28"/>
          <w:szCs w:val="28"/>
        </w:rPr>
        <w:t xml:space="preserve"> рассматривает заявки на участие в тендере в электронной форме и принимает решение о признании заявки на участие в тендере в электронной форме соответствующей требованиям извещения о проведении тендера в электронной форме, тендерной документации или об отклонении заявки на участие в тендере в электронной форме по основаниям, предусмотренным пунктом 82.15 настоящего Положения;</w:t>
      </w:r>
    </w:p>
    <w:p w14:paraId="511E5BEC"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2) Комиссия на основании информации, содержащейся в протоколе подачи ценовых предложений, а также результатов рассмотрения, предусмотренного подпунктом 1 настоящего пункта, присваивает каждой заявке на участие в тендере в электронной форме, признанной соответствующей требованиям извещения о проведении тендера в электронной форме, тендерной документации, порядковый номер в порядке возрастания минимального ценового предложения участника тендера в электронной форме, подавшего такую заявку. Заявке на участие в тендере в электронной форме победителя такого тендера присваивается первый номер</w:t>
      </w:r>
      <w:bookmarkStart w:id="115" w:name="Par12"/>
      <w:bookmarkEnd w:id="115"/>
      <w:r w:rsidRPr="00A54984">
        <w:rPr>
          <w:rFonts w:ascii="Times New Roman" w:hAnsi="Times New Roman"/>
          <w:color w:val="000000" w:themeColor="text1"/>
          <w:sz w:val="28"/>
          <w:szCs w:val="28"/>
        </w:rPr>
        <w:t>;</w:t>
      </w:r>
    </w:p>
    <w:p w14:paraId="380FBF6B" w14:textId="635B8B3F" w:rsidR="00894076" w:rsidRPr="00A54984" w:rsidRDefault="00894076" w:rsidP="00E610DC">
      <w:pPr>
        <w:spacing w:after="0" w:line="240" w:lineRule="auto"/>
        <w:ind w:firstLine="540"/>
        <w:jc w:val="both"/>
        <w:rPr>
          <w:rFonts w:ascii="Times New Roman" w:eastAsia="Times New Roman" w:hAnsi="Times New Roman"/>
          <w:sz w:val="28"/>
          <w:szCs w:val="28"/>
          <w:lang w:eastAsia="ru-RU"/>
        </w:rPr>
      </w:pPr>
      <w:r w:rsidRPr="00A54984">
        <w:rPr>
          <w:rFonts w:ascii="Times New Roman" w:hAnsi="Times New Roman"/>
          <w:color w:val="000000"/>
          <w:sz w:val="28"/>
          <w:szCs w:val="28"/>
        </w:rPr>
        <w:t xml:space="preserve">3) Заказчик </w:t>
      </w:r>
      <w:r w:rsidRPr="00A54984">
        <w:rPr>
          <w:rFonts w:ascii="Times New Roman" w:eastAsia="Times New Roman" w:hAnsi="Times New Roman"/>
          <w:sz w:val="28"/>
          <w:szCs w:val="28"/>
          <w:lang w:eastAsia="ru-RU"/>
        </w:rPr>
        <w:t xml:space="preserve">формирует с использованием электронной площадки протокол подведения итогов </w:t>
      </w:r>
      <w:r w:rsidRPr="00A54984">
        <w:rPr>
          <w:rFonts w:ascii="Times New Roman" w:hAnsi="Times New Roman"/>
          <w:color w:val="000000"/>
          <w:sz w:val="28"/>
          <w:szCs w:val="28"/>
        </w:rPr>
        <w:t>тендера в электронной форме</w:t>
      </w:r>
      <w:r w:rsidRPr="00A54984">
        <w:rPr>
          <w:rFonts w:ascii="Times New Roman" w:eastAsia="Times New Roman" w:hAnsi="Times New Roman"/>
          <w:sz w:val="28"/>
          <w:szCs w:val="28"/>
          <w:lang w:eastAsia="ru-RU"/>
        </w:rPr>
        <w:t xml:space="preserve">, после подписания </w:t>
      </w:r>
      <w:r w:rsidRPr="00A54984">
        <w:rPr>
          <w:rFonts w:ascii="Times New Roman" w:hAnsi="Times New Roman"/>
          <w:sz w:val="28"/>
          <w:szCs w:val="28"/>
        </w:rPr>
        <w:t>всеми присутствующими</w:t>
      </w:r>
      <w:r w:rsidRPr="00A54984">
        <w:rPr>
          <w:rFonts w:ascii="Times New Roman" w:eastAsia="Times New Roman" w:hAnsi="Times New Roman"/>
          <w:sz w:val="28"/>
          <w:szCs w:val="28"/>
          <w:lang w:eastAsia="ru-RU"/>
        </w:rPr>
        <w:t xml:space="preserve"> членами Комиссии такого протокола усиленными квалифицированными электронными подписями подписывает его усиленной квалифицированной электронной подписью лица, имеющего право действовать от имени Заказчика.</w:t>
      </w:r>
    </w:p>
    <w:p w14:paraId="217F3677" w14:textId="63C92EA8"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82.13. Протокол подведения итогов тендера в электронной форме должен содержать сведения:</w:t>
      </w:r>
    </w:p>
    <w:p w14:paraId="2859444E"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дате подписания протокола;</w:t>
      </w:r>
    </w:p>
    <w:p w14:paraId="039E2C59"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количестве поданных заявок на участие в таком тендере, а также дате и времени регистрации каждой такой заявки;</w:t>
      </w:r>
    </w:p>
    <w:p w14:paraId="6617F4CC"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результатах рассмотрения заявок на участие в тендере в электронной форме, в том числе об отклоненных заявках на участие в тендере в электронной форме с обоснованием причин отклонения (в том числе с указанием положений тендерной документации, которым не соответствуют заявки на участие в тендере в электронной форме этих участников, предложений, содержащихся в заявках на участие в тендере в электронной форме, не соответствующих требованиям тендерной документации, послуживших основанием для отклонения заявок на участие в таком тендере, положений тендерной документации и настоящего Положения, которым не соответствуют участники тендера в электронной форме);</w:t>
      </w:r>
    </w:p>
    <w:p w14:paraId="4017253A"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поименном составе присутствующих членов Комиссии при рассмотрении заявок;</w:t>
      </w:r>
    </w:p>
    <w:p w14:paraId="52FC0A38"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информацию о решении каждого члена Комиссии, принимавшего участие в рассмотрении заявок на участие в тендере в электронной форме, в отношении каждой заявки на участие в закупке;</w:t>
      </w:r>
    </w:p>
    <w:p w14:paraId="2A20F29E"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порядковых номерах заявок на участие в тендере в электронной форме, присвоенных в порядке, предусмотренном пунктом 82.12 настоящего Положения, включая информацию о ценовых предложениях участников тендера в электронной форме;</w:t>
      </w:r>
    </w:p>
    <w:p w14:paraId="4D085CEE"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наименовании (для юридических лиц), фамилии, об имени, отчестве (последнее при наличии) (для физических лиц), о почтовых адресах участников тендера в электронной форме, заявкам на участие в тендере в электронной форме которых присвоены первый и второй номера;</w:t>
      </w:r>
    </w:p>
    <w:p w14:paraId="54E205E1"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о причинах, по которым тендер в электронной форме признан несостоявшимся, в случае признания его таковым.</w:t>
      </w:r>
    </w:p>
    <w:p w14:paraId="7E086665"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82.14. Протокол, указанный в пункте 82.13 настоящего Положения,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49B1A605" w14:textId="77777777" w:rsidR="00360238" w:rsidRPr="00A54984" w:rsidRDefault="00360238" w:rsidP="00360238">
      <w:pPr>
        <w:spacing w:after="0" w:line="240" w:lineRule="auto"/>
        <w:ind w:firstLine="540"/>
        <w:jc w:val="both"/>
        <w:rPr>
          <w:rFonts w:ascii="Times New Roman" w:hAnsi="Times New Roman"/>
          <w:color w:val="000000"/>
          <w:sz w:val="28"/>
          <w:szCs w:val="28"/>
        </w:rPr>
      </w:pPr>
      <w:r w:rsidRPr="00A54984">
        <w:rPr>
          <w:rFonts w:ascii="Times New Roman" w:hAnsi="Times New Roman"/>
          <w:color w:val="000000"/>
          <w:sz w:val="28"/>
          <w:szCs w:val="28"/>
        </w:rPr>
        <w:t>82.15. Заявка участника тендера в электронной форме отклоняется Комиссией в случае:</w:t>
      </w:r>
    </w:p>
    <w:p w14:paraId="3F3AD78C" w14:textId="77777777" w:rsidR="00360238" w:rsidRPr="00A54984" w:rsidRDefault="00360238" w:rsidP="00360238">
      <w:pPr>
        <w:pStyle w:val="ConsPlusNormal"/>
        <w:ind w:firstLine="709"/>
        <w:jc w:val="both"/>
        <w:rPr>
          <w:rFonts w:ascii="Times New Roman" w:hAnsi="Times New Roman" w:cs="Times New Roman"/>
          <w:color w:val="000000"/>
          <w:sz w:val="28"/>
          <w:szCs w:val="28"/>
        </w:rPr>
      </w:pPr>
      <w:r w:rsidRPr="00A54984">
        <w:rPr>
          <w:rFonts w:ascii="Times New Roman" w:hAnsi="Times New Roman" w:cs="Times New Roman"/>
          <w:color w:val="000000"/>
          <w:sz w:val="28"/>
          <w:szCs w:val="28"/>
        </w:rPr>
        <w:t>непредоставления документов и (или) информации, предусмотренных пунктом 81.3 настоящего Положения или предоставления недостоверной информации;</w:t>
      </w:r>
    </w:p>
    <w:p w14:paraId="4F6BE582" w14:textId="77777777" w:rsidR="00360238" w:rsidRPr="00A54984" w:rsidRDefault="00360238" w:rsidP="00360238">
      <w:pPr>
        <w:pStyle w:val="ConsPlusNormal"/>
        <w:ind w:firstLine="709"/>
        <w:jc w:val="both"/>
        <w:rPr>
          <w:rFonts w:ascii="Times New Roman" w:hAnsi="Times New Roman" w:cs="Times New Roman"/>
          <w:color w:val="000000"/>
          <w:sz w:val="28"/>
          <w:szCs w:val="28"/>
        </w:rPr>
      </w:pPr>
      <w:r w:rsidRPr="00A54984">
        <w:rPr>
          <w:rFonts w:ascii="Times New Roman" w:hAnsi="Times New Roman" w:cs="Times New Roman"/>
          <w:color w:val="000000"/>
          <w:sz w:val="28"/>
          <w:szCs w:val="28"/>
        </w:rPr>
        <w:t>несоответствия информации, предусмотренной пунктом 81.3 настоящего Положения, требованиям извещения о проведении тендера в электронной форме, тендерной документации;</w:t>
      </w:r>
    </w:p>
    <w:p w14:paraId="79508949" w14:textId="77777777" w:rsidR="00360238" w:rsidRPr="00A54984" w:rsidRDefault="00360238" w:rsidP="00360238">
      <w:pPr>
        <w:pStyle w:val="ConsPlusNormal"/>
        <w:ind w:firstLine="709"/>
        <w:jc w:val="both"/>
        <w:rPr>
          <w:rFonts w:ascii="Times New Roman" w:hAnsi="Times New Roman" w:cs="Times New Roman"/>
          <w:color w:val="000000"/>
          <w:sz w:val="28"/>
          <w:szCs w:val="28"/>
        </w:rPr>
      </w:pPr>
      <w:r w:rsidRPr="00A54984">
        <w:rPr>
          <w:rFonts w:ascii="Times New Roman" w:hAnsi="Times New Roman" w:cs="Times New Roman"/>
          <w:color w:val="000000"/>
          <w:sz w:val="28"/>
          <w:szCs w:val="28"/>
        </w:rPr>
        <w:t>несоответствия участника тендера в электронной форме требованиям, установленным извещением о проведении тендера в электронной форме, тендерной документации;</w:t>
      </w:r>
    </w:p>
    <w:p w14:paraId="21AFA64A" w14:textId="59FB608A" w:rsidR="00360238" w:rsidRPr="00A54984" w:rsidRDefault="00360238" w:rsidP="00360238">
      <w:pPr>
        <w:pStyle w:val="ConsPlusNormal"/>
        <w:ind w:firstLine="709"/>
        <w:jc w:val="both"/>
        <w:rPr>
          <w:rFonts w:ascii="Times New Roman" w:hAnsi="Times New Roman" w:cs="Times New Roman"/>
          <w:color w:val="000000"/>
          <w:sz w:val="28"/>
          <w:szCs w:val="28"/>
        </w:rPr>
      </w:pPr>
      <w:r w:rsidRPr="00A54984">
        <w:rPr>
          <w:rFonts w:ascii="Times New Roman" w:hAnsi="Times New Roman" w:cs="Times New Roman"/>
          <w:color w:val="000000"/>
          <w:sz w:val="28"/>
          <w:szCs w:val="28"/>
        </w:rPr>
        <w:t xml:space="preserve">предоставления независимой гарантии на сумму менее установленной </w:t>
      </w:r>
      <w:r w:rsidRPr="00A54984">
        <w:rPr>
          <w:rFonts w:ascii="Times New Roman" w:hAnsi="Times New Roman" w:cs="Times New Roman"/>
          <w:color w:val="000000"/>
          <w:sz w:val="28"/>
          <w:szCs w:val="28"/>
        </w:rPr>
        <w:br/>
        <w:t xml:space="preserve">в извещении о проведении тендера в электронной форме, тендерной документации в случае, если участником выбран данный способ обеспечения заявки (если требование обеспечения заявки установлено в извещении </w:t>
      </w:r>
      <w:r w:rsidRPr="00A54984">
        <w:rPr>
          <w:rFonts w:ascii="Times New Roman" w:hAnsi="Times New Roman" w:cs="Times New Roman"/>
          <w:color w:val="000000"/>
          <w:sz w:val="28"/>
          <w:szCs w:val="28"/>
        </w:rPr>
        <w:br/>
        <w:t>о проведении тендера в электронной форме, тендерной документации);</w:t>
      </w:r>
    </w:p>
    <w:p w14:paraId="6A8B2698" w14:textId="77777777" w:rsidR="00360238" w:rsidRPr="00A54984" w:rsidRDefault="00360238" w:rsidP="00360238">
      <w:pPr>
        <w:pStyle w:val="a8"/>
        <w:spacing w:line="240" w:lineRule="auto"/>
        <w:ind w:left="0" w:firstLine="709"/>
        <w:jc w:val="both"/>
        <w:rPr>
          <w:rFonts w:ascii="Times New Roman" w:eastAsia="Times New Roman" w:hAnsi="Times New Roman"/>
          <w:color w:val="000000"/>
          <w:sz w:val="28"/>
          <w:szCs w:val="28"/>
          <w:lang w:eastAsia="ru-RU"/>
        </w:rPr>
      </w:pPr>
      <w:bookmarkStart w:id="116" w:name="_Hlk198802228"/>
      <w:r w:rsidRPr="00A54984">
        <w:rPr>
          <w:rFonts w:ascii="Times New Roman" w:eastAsia="Times New Roman" w:hAnsi="Times New Roman"/>
          <w:color w:val="000000"/>
          <w:sz w:val="28"/>
          <w:szCs w:val="28"/>
          <w:lang w:eastAsia="ru-RU"/>
        </w:rPr>
        <w:t xml:space="preserve">предусмотренных </w:t>
      </w:r>
      <w:r w:rsidRPr="00A54984">
        <w:rPr>
          <w:rFonts w:ascii="Times New Roman" w:hAnsi="Times New Roman"/>
          <w:color w:val="000000"/>
          <w:sz w:val="28"/>
          <w:szCs w:val="28"/>
        </w:rPr>
        <w:t>пунктами 5.8, 5.9</w:t>
      </w:r>
      <w:r w:rsidRPr="00A54984">
        <w:rPr>
          <w:rFonts w:ascii="Times New Roman" w:eastAsia="Times New Roman" w:hAnsi="Times New Roman"/>
          <w:color w:val="000000"/>
          <w:sz w:val="28"/>
          <w:szCs w:val="28"/>
          <w:lang w:eastAsia="ru-RU"/>
        </w:rPr>
        <w:t xml:space="preserve"> настоящего Положения.</w:t>
      </w:r>
    </w:p>
    <w:bookmarkEnd w:id="116"/>
    <w:p w14:paraId="5F09D7F9" w14:textId="12676A94" w:rsidR="00360238" w:rsidRPr="00A54984" w:rsidRDefault="00360238" w:rsidP="008B3FC2">
      <w:pPr>
        <w:pStyle w:val="a8"/>
        <w:spacing w:after="0" w:line="240" w:lineRule="auto"/>
        <w:ind w:left="0" w:firstLine="709"/>
        <w:jc w:val="both"/>
        <w:rPr>
          <w:lang w:eastAsia="ru-RU"/>
        </w:rPr>
      </w:pPr>
      <w:r w:rsidRPr="00A54984">
        <w:rPr>
          <w:rFonts w:ascii="Times New Roman" w:hAnsi="Times New Roman"/>
          <w:color w:val="000000"/>
          <w:sz w:val="28"/>
          <w:szCs w:val="28"/>
        </w:rPr>
        <w:t xml:space="preserve">Отклонение заявки на участие в тендере в электронной форме </w:t>
      </w:r>
      <w:r w:rsidRPr="00A54984">
        <w:rPr>
          <w:rFonts w:ascii="Times New Roman" w:hAnsi="Times New Roman"/>
          <w:color w:val="000000"/>
          <w:sz w:val="28"/>
          <w:szCs w:val="28"/>
        </w:rPr>
        <w:br/>
        <w:t>по основаниям, не предусмотренным пунктом 82.15 настоящего Положения, за исключением случая, установленного пунктом 77.5 настоящего Положения, не допускается.</w:t>
      </w:r>
    </w:p>
    <w:p w14:paraId="0C6DBA60" w14:textId="77777777" w:rsidR="00591E8C" w:rsidRPr="00A54984" w:rsidRDefault="00E119D0" w:rsidP="00360238">
      <w:pPr>
        <w:pStyle w:val="ConsPlusNormal"/>
        <w:ind w:firstLine="709"/>
        <w:jc w:val="center"/>
        <w:rPr>
          <w:rFonts w:ascii="Times New Roman" w:hAnsi="Times New Roman"/>
          <w:color w:val="000000" w:themeColor="text1"/>
          <w:sz w:val="28"/>
          <w:szCs w:val="28"/>
        </w:rPr>
      </w:pPr>
      <w:r w:rsidRPr="00A54984">
        <w:rPr>
          <w:rFonts w:ascii="Times New Roman" w:hAnsi="Times New Roman"/>
          <w:color w:val="000000" w:themeColor="text1"/>
          <w:sz w:val="28"/>
          <w:szCs w:val="28"/>
        </w:rPr>
        <w:t>83. Заключение договора по результатам тендера</w:t>
      </w:r>
    </w:p>
    <w:p w14:paraId="4B882B59" w14:textId="0D338478" w:rsidR="00E119D0" w:rsidRPr="00A54984" w:rsidRDefault="00E119D0" w:rsidP="00E610DC">
      <w:pPr>
        <w:pStyle w:val="ConsPlusNormal"/>
        <w:ind w:firstLine="709"/>
        <w:jc w:val="center"/>
        <w:rPr>
          <w:rFonts w:ascii="Times New Roman" w:hAnsi="Times New Roman" w:cs="Times New Roman"/>
          <w:color w:val="000000" w:themeColor="text1"/>
          <w:sz w:val="28"/>
          <w:szCs w:val="28"/>
        </w:rPr>
      </w:pPr>
      <w:r w:rsidRPr="00A54984">
        <w:rPr>
          <w:rFonts w:ascii="Times New Roman" w:hAnsi="Times New Roman"/>
          <w:color w:val="000000" w:themeColor="text1"/>
          <w:sz w:val="28"/>
          <w:szCs w:val="28"/>
        </w:rPr>
        <w:t>в электронной форме</w:t>
      </w:r>
    </w:p>
    <w:p w14:paraId="41F3C01D"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p>
    <w:p w14:paraId="3F1DE21D"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83.1. По результатам тендера в электронной форме договор заключается </w:t>
      </w:r>
      <w:r w:rsidRPr="00A54984">
        <w:rPr>
          <w:rFonts w:ascii="Times New Roman" w:hAnsi="Times New Roman"/>
          <w:color w:val="000000" w:themeColor="text1"/>
          <w:sz w:val="28"/>
          <w:szCs w:val="28"/>
        </w:rPr>
        <w:br/>
        <w:t>с победителем такого тендера в порядке, установленном разделом 63 настоящего Положения.</w:t>
      </w:r>
    </w:p>
    <w:p w14:paraId="78785A9C"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83.2. В случае если в течение четырех минут после начала проведения тендера в электронной форме ни один из его участников не подал ценовое предложение, договор заключается в соответствии с подпунктом 60.1.33 пункта 60.1 настоящего Положения в порядке, установленном разделом 63 настоящего Положения, с участником такого тендера, заявка на участие в котором подана:</w:t>
      </w:r>
    </w:p>
    <w:p w14:paraId="3C38F7FA"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ранее других заявок на участие в таком тендере, если несколько участников такого тендера и поданные ими заявки признаны соответствующими требованиям настоящего Положения и тендерной документации;</w:t>
      </w:r>
    </w:p>
    <w:p w14:paraId="11F54001" w14:textId="4A9089AD"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единственным участником такого тендера, если только один участник такого тендера и поданная им заявка признаны соответствующими требованиям настоящего Положения и тендерной документации.</w:t>
      </w:r>
    </w:p>
    <w:p w14:paraId="25FE9BCC" w14:textId="77777777" w:rsidR="00011270" w:rsidRPr="00A54984" w:rsidRDefault="00011270" w:rsidP="00E610DC">
      <w:pPr>
        <w:spacing w:after="0" w:line="240" w:lineRule="auto"/>
        <w:ind w:firstLine="540"/>
        <w:jc w:val="both"/>
        <w:rPr>
          <w:rFonts w:ascii="Times New Roman" w:hAnsi="Times New Roman"/>
          <w:color w:val="000000" w:themeColor="text1"/>
          <w:sz w:val="28"/>
          <w:szCs w:val="28"/>
        </w:rPr>
      </w:pPr>
    </w:p>
    <w:p w14:paraId="08A52156" w14:textId="6893B2FD" w:rsidR="00E119D0" w:rsidRPr="00A54984" w:rsidRDefault="00E119D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 xml:space="preserve">84. Последствия признания тендера </w:t>
      </w:r>
      <w:r w:rsidR="00591E8C" w:rsidRPr="00A54984">
        <w:rPr>
          <w:rFonts w:ascii="Times New Roman" w:eastAsia="Times New Roman" w:hAnsi="Times New Roman"/>
          <w:color w:val="000000" w:themeColor="text1"/>
          <w:sz w:val="28"/>
          <w:szCs w:val="28"/>
          <w:lang w:eastAsia="ru-RU"/>
        </w:rPr>
        <w:br/>
      </w:r>
      <w:r w:rsidRPr="00A54984">
        <w:rPr>
          <w:rFonts w:ascii="Times New Roman" w:eastAsia="Times New Roman" w:hAnsi="Times New Roman"/>
          <w:color w:val="000000" w:themeColor="text1"/>
          <w:sz w:val="28"/>
          <w:szCs w:val="28"/>
          <w:lang w:eastAsia="ru-RU"/>
        </w:rPr>
        <w:t>в электронной форме несостоявшимся</w:t>
      </w:r>
    </w:p>
    <w:p w14:paraId="41FC91D8"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p>
    <w:p w14:paraId="1173EEC0"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84.1. В случае если тендер в электронной форме признан несостоявшимся в связи с тем, что по окончании срока подачи заявок на участие в таком тендере подана только одна заявка на участие в нем, договор с участником такого тендера, подавшим единственную заявку на участие в нем, если этот участник и поданная им заявка признаны соответствующими требованиям настоящего Положения и тендерной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14:paraId="279B0914" w14:textId="77777777"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 xml:space="preserve">84.2. </w:t>
      </w:r>
      <w:r w:rsidRPr="00A54984">
        <w:rPr>
          <w:rFonts w:ascii="Times New Roman" w:eastAsia="Times New Roman" w:hAnsi="Times New Roman"/>
          <w:color w:val="000000" w:themeColor="text1"/>
          <w:sz w:val="28"/>
          <w:szCs w:val="28"/>
          <w:lang w:eastAsia="ru-RU"/>
        </w:rPr>
        <w:t xml:space="preserve">В случае, если тендер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тендере, его участником, договор с единственным участником такого тендера, если этот участник и поданная им заявка на участие в таком тендере признаны соответствующими требованиям настоящего Положения и тендерной документации, заключается </w:t>
      </w:r>
      <w:r w:rsidRPr="00A54984">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p>
    <w:p w14:paraId="53F8CA59" w14:textId="3AFA5BE2" w:rsidR="00E54D7D" w:rsidRPr="00A54984" w:rsidRDefault="00E54D7D" w:rsidP="00E610DC">
      <w:pPr>
        <w:spacing w:after="0" w:line="240" w:lineRule="auto"/>
        <w:ind w:firstLine="540"/>
        <w:jc w:val="both"/>
        <w:rPr>
          <w:rFonts w:ascii="Times New Roman" w:hAnsi="Times New Roman"/>
          <w:color w:val="000000"/>
          <w:sz w:val="28"/>
          <w:szCs w:val="28"/>
        </w:rPr>
      </w:pPr>
      <w:r w:rsidRPr="00A54984">
        <w:rPr>
          <w:rFonts w:ascii="Times New Roman" w:hAnsi="Times New Roman"/>
          <w:color w:val="000000"/>
          <w:sz w:val="28"/>
          <w:szCs w:val="28"/>
        </w:rPr>
        <w:t xml:space="preserve">84.3. В случае если тендер в электронной форме признан несостоявшимся </w:t>
      </w:r>
      <w:r w:rsidRPr="00A54984">
        <w:rPr>
          <w:rFonts w:ascii="Times New Roman" w:hAnsi="Times New Roman"/>
          <w:color w:val="000000"/>
          <w:sz w:val="28"/>
          <w:szCs w:val="28"/>
        </w:rPr>
        <w:br/>
        <w:t xml:space="preserve">в связи с тем, что по окончании срока подачи заявок на участие в тендере </w:t>
      </w:r>
      <w:r w:rsidRPr="00A54984">
        <w:rPr>
          <w:rFonts w:ascii="Times New Roman" w:hAnsi="Times New Roman"/>
          <w:color w:val="000000"/>
          <w:sz w:val="28"/>
          <w:szCs w:val="28"/>
        </w:rPr>
        <w:br/>
        <w:t xml:space="preserve">в электронной форме не подано ни одной заявки на участие в таком тендере, либо в связи с тем, что по результатам рассмотрения заявок на участие в таком тендере Комиссией отклонены все поданные заявки на участие в нем, либо </w:t>
      </w:r>
      <w:r w:rsidRPr="00A54984">
        <w:rPr>
          <w:rFonts w:ascii="Times New Roman" w:hAnsi="Times New Roman"/>
          <w:color w:val="000000"/>
          <w:sz w:val="28"/>
          <w:szCs w:val="28"/>
        </w:rPr>
        <w:br/>
        <w:t xml:space="preserve">в связи с тем, что по результатам проведения тендера в электронной форме </w:t>
      </w:r>
      <w:r w:rsidRPr="00A54984">
        <w:rPr>
          <w:rFonts w:ascii="Times New Roman" w:hAnsi="Times New Roman"/>
          <w:color w:val="000000"/>
          <w:sz w:val="28"/>
          <w:szCs w:val="28"/>
        </w:rPr>
        <w:br/>
      </w:r>
      <w:r w:rsidRPr="00A54984">
        <w:rPr>
          <w:rFonts w:ascii="Times New Roman" w:hAnsi="Times New Roman"/>
          <w:sz w:val="28"/>
          <w:szCs w:val="28"/>
        </w:rPr>
        <w:t>от заключения договора уклонились все участники закупки,</w:t>
      </w:r>
      <w:r w:rsidRPr="00A54984">
        <w:rPr>
          <w:rFonts w:ascii="Times New Roman" w:hAnsi="Times New Roman"/>
          <w:color w:val="000000"/>
          <w:sz w:val="28"/>
          <w:szCs w:val="28"/>
        </w:rPr>
        <w:t xml:space="preserve">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настоящего Положения.</w:t>
      </w:r>
    </w:p>
    <w:p w14:paraId="0C42E7B2" w14:textId="5649456A" w:rsidR="00E119D0" w:rsidRPr="00A54984" w:rsidRDefault="00E119D0" w:rsidP="00E610DC">
      <w:pPr>
        <w:spacing w:after="0" w:line="240" w:lineRule="auto"/>
        <w:ind w:firstLine="540"/>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p>
    <w:p w14:paraId="4BA9E745" w14:textId="6A698B00" w:rsidR="0051234A" w:rsidRPr="00A54984" w:rsidRDefault="00E119D0"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тендерной документации тендера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73147FD" w14:textId="77777777" w:rsidR="0051234A" w:rsidRPr="00A54984" w:rsidRDefault="0051234A" w:rsidP="00E610DC">
      <w:pPr>
        <w:autoSpaceDE w:val="0"/>
        <w:autoSpaceDN w:val="0"/>
        <w:adjustRightInd w:val="0"/>
        <w:spacing w:after="0" w:line="240" w:lineRule="auto"/>
        <w:jc w:val="both"/>
        <w:rPr>
          <w:rFonts w:ascii="Times New Roman" w:hAnsi="Times New Roman"/>
          <w:color w:val="000000" w:themeColor="text1"/>
          <w:sz w:val="28"/>
          <w:szCs w:val="28"/>
        </w:rPr>
      </w:pPr>
    </w:p>
    <w:p w14:paraId="38284CC8" w14:textId="77777777" w:rsidR="00031D9D" w:rsidRPr="00A54984" w:rsidRDefault="00031D9D"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A54984">
        <w:rPr>
          <w:rFonts w:ascii="Times New Roman" w:eastAsia="Times New Roman" w:hAnsi="Times New Roman"/>
          <w:color w:val="000000" w:themeColor="text1"/>
          <w:sz w:val="28"/>
          <w:szCs w:val="28"/>
          <w:lang w:eastAsia="ru-RU"/>
        </w:rPr>
        <w:t>85. Особенности осуществления закупки, по результатам которой заключается договор со встречными инвестиционными обязательствами</w:t>
      </w:r>
    </w:p>
    <w:p w14:paraId="7D16754F" w14:textId="77777777" w:rsidR="00031D9D" w:rsidRPr="00A54984" w:rsidRDefault="00031D9D"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p>
    <w:p w14:paraId="10C5D9DE"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85.1. Положения настоящего раздела, касающиеся применения начальной (максимальной) цены договора, применяются к максимальному значению цены договора, цены единицы товара, работы, услуги.</w:t>
      </w:r>
    </w:p>
    <w:p w14:paraId="1143DDE9" w14:textId="5372A5D0"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85.2. Заказчик вправе осуществить в соответствии с настоящим Положением закупку, по результатам которой заключается договор </w:t>
      </w:r>
      <w:r w:rsidRPr="00A54984">
        <w:rPr>
          <w:rFonts w:ascii="Times New Roman" w:hAnsi="Times New Roman"/>
          <w:color w:val="000000"/>
          <w:sz w:val="28"/>
          <w:szCs w:val="28"/>
          <w:lang w:eastAsia="ru-RU"/>
        </w:rPr>
        <w:br/>
        <w:t>со встречными инвестиционными обязательствами, с учетом следующих требований:</w:t>
      </w:r>
    </w:p>
    <w:p w14:paraId="73A4F953"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1) закупка осуществляется по решению Заказчика;</w:t>
      </w:r>
    </w:p>
    <w:p w14:paraId="1AFDE283" w14:textId="70500D41"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2) закупка осуществляется путем проведения конкурса в электронной форме в соответствии с настоящим Положением и с учетом особенностей, предусмотренных настоящим разделом;</w:t>
      </w:r>
    </w:p>
    <w:p w14:paraId="18E76AB9"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3) участниками закупки могут быть только юридические лица;</w:t>
      </w:r>
    </w:p>
    <w:p w14:paraId="00F5F85A"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4) дополнительных требований к товарам, работам, услугам, установленных пунктом 10.3 настоящего Положения. </w:t>
      </w:r>
    </w:p>
    <w:p w14:paraId="7745508F"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85.3. Договор со встречными инвестиционными обязательствами должен содержать:</w:t>
      </w:r>
    </w:p>
    <w:p w14:paraId="3930832C" w14:textId="04DD74C0"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1) условие, </w:t>
      </w:r>
      <w:r w:rsidRPr="00A54984">
        <w:rPr>
          <w:rFonts w:ascii="Times New Roman" w:hAnsi="Times New Roman"/>
          <w:color w:val="000000"/>
          <w:sz w:val="28"/>
          <w:szCs w:val="28"/>
        </w:rPr>
        <w:t>предусмотренное абзацем 2 пун</w:t>
      </w:r>
      <w:r w:rsidR="00AD646D" w:rsidRPr="00A54984">
        <w:rPr>
          <w:rFonts w:ascii="Times New Roman" w:hAnsi="Times New Roman"/>
          <w:color w:val="000000"/>
          <w:sz w:val="28"/>
          <w:szCs w:val="28"/>
        </w:rPr>
        <w:t xml:space="preserve">кта 85.4 настоящего Положения, </w:t>
      </w:r>
      <w:r w:rsidRPr="00A54984">
        <w:rPr>
          <w:rFonts w:ascii="Times New Roman" w:hAnsi="Times New Roman"/>
          <w:color w:val="000000"/>
          <w:sz w:val="28"/>
          <w:szCs w:val="28"/>
          <w:lang w:eastAsia="ru-RU"/>
        </w:rPr>
        <w:t xml:space="preserve">в случае осуществления совместной закупки; </w:t>
      </w:r>
    </w:p>
    <w:p w14:paraId="152512B8" w14:textId="4A1957A5"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2) наименование товара, производство которого подлежит созданию, модернизации, освоению, и (или) наименование услуги (работы), оказываемой</w:t>
      </w:r>
      <w:r w:rsidRPr="00A54984">
        <w:rPr>
          <w:rFonts w:ascii="Times New Roman" w:hAnsi="Times New Roman"/>
          <w:color w:val="000000"/>
          <w:sz w:val="28"/>
          <w:szCs w:val="28"/>
          <w:lang w:eastAsia="ru-RU"/>
        </w:rPr>
        <w:br/>
        <w:t xml:space="preserve">(выполняемой) с использованием имущества (недвижимого имущества </w:t>
      </w:r>
      <w:r w:rsidRPr="00A54984">
        <w:rPr>
          <w:rFonts w:ascii="Times New Roman" w:hAnsi="Times New Roman"/>
          <w:color w:val="000000"/>
          <w:sz w:val="28"/>
          <w:szCs w:val="28"/>
          <w:lang w:eastAsia="ru-RU"/>
        </w:rPr>
        <w:br/>
        <w:t>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такого товара и (или) объемам такой услуги (работы);</w:t>
      </w:r>
    </w:p>
    <w:p w14:paraId="4A4BC741" w14:textId="49443779"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3) требование о создании, модернизации, об освоении производства </w:t>
      </w:r>
      <w:r w:rsidRPr="00A54984">
        <w:rPr>
          <w:rFonts w:ascii="Times New Roman" w:hAnsi="Times New Roman"/>
          <w:color w:val="000000"/>
          <w:sz w:val="28"/>
          <w:szCs w:val="28"/>
          <w:lang w:eastAsia="ru-RU"/>
        </w:rPr>
        <w:br/>
        <w:t>на территории Московской области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на территории Московской области;</w:t>
      </w:r>
    </w:p>
    <w:p w14:paraId="5827DB1C"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4) срок действия договора со встречными инвестиционными обязательствами, который не может превышать 10 лет;</w:t>
      </w:r>
    </w:p>
    <w:p w14:paraId="0C0D9A7D" w14:textId="5910F153"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5)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и который не может превышать срок действия договора со встречными инвестиционными обязательствами;</w:t>
      </w:r>
    </w:p>
    <w:p w14:paraId="00EC74AC"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6) информацию о цене договора, цене единицы товара, работы, услуги; </w:t>
      </w:r>
    </w:p>
    <w:p w14:paraId="0A449400"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7) минимальный объем инвестиций, подлежащих вложению участником закупки, с которым заключается договор со встречными инвестиционными обязательствами, в создание, модернизацию, освоение производства товара </w:t>
      </w:r>
      <w:r w:rsidRPr="00A54984">
        <w:rPr>
          <w:rFonts w:ascii="Times New Roman" w:hAnsi="Times New Roman"/>
          <w:color w:val="000000"/>
          <w:sz w:val="28"/>
          <w:szCs w:val="28"/>
          <w:lang w:eastAsia="ru-RU"/>
        </w:rPr>
        <w:br/>
        <w:t xml:space="preserve">и (или) создание, реконструкцию имущества (недвижимого имущества </w:t>
      </w:r>
      <w:r w:rsidRPr="00A54984">
        <w:rPr>
          <w:rFonts w:ascii="Times New Roman" w:hAnsi="Times New Roman"/>
          <w:color w:val="000000"/>
          <w:sz w:val="28"/>
          <w:szCs w:val="28"/>
          <w:lang w:eastAsia="ru-RU"/>
        </w:rPr>
        <w:br/>
        <w:t>или недвижимого имущества и движимого имущества, технологически связанных между собой), предназначенного для оказания услуги (выполнения работы), который должен составлять не менее 30 процентов от цены договора;</w:t>
      </w:r>
    </w:p>
    <w:p w14:paraId="03EE693F" w14:textId="7A06EB38"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8) минимальное количество поставляемого товара в рамках исполнения договора со встречными инвестиционными обязательствами, возможность производства которого должна быть обеспечена создаваемым, модернизируемым, осваиваемым производством, и (или) минимальный объем услуги (работы), возможность оказания (выполнения)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14:paraId="6C483910"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9) о соответствии товара, производство которого создано, модернизировано, освоено, требованиям, предусмотренным законодательством Российской Федерации для его отнесения к товару российского происхождения;</w:t>
      </w:r>
    </w:p>
    <w:p w14:paraId="29C21296" w14:textId="5DB28EC8"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10) перечень мероприятий, направленных на создание </w:t>
      </w:r>
      <w:r w:rsidRPr="00A54984">
        <w:rPr>
          <w:rFonts w:ascii="Times New Roman" w:hAnsi="Times New Roman"/>
          <w:color w:val="000000"/>
          <w:sz w:val="28"/>
          <w:szCs w:val="28"/>
          <w:lang w:eastAsia="ru-RU"/>
        </w:rPr>
        <w:br/>
        <w:t>или модернизацию и (или) освоение производства промышленной продукции на территории Московской области;</w:t>
      </w:r>
    </w:p>
    <w:p w14:paraId="154FD8CA" w14:textId="261C7563"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11) перечень мероприятий, направленных на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на территории Московской области;</w:t>
      </w:r>
    </w:p>
    <w:p w14:paraId="333C7E1F" w14:textId="2CD00B91"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12) порядок представления субъектом инвестиционной деятельности отчета об исполнении принятых обязательств;</w:t>
      </w:r>
    </w:p>
    <w:p w14:paraId="32BF42B4" w14:textId="445880C8"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13) об ответственности поставщика (исполнителя, подрядчика) </w:t>
      </w:r>
      <w:r w:rsidRPr="00A54984">
        <w:rPr>
          <w:rFonts w:ascii="Times New Roman" w:hAnsi="Times New Roman"/>
          <w:color w:val="000000"/>
          <w:sz w:val="28"/>
          <w:szCs w:val="28"/>
          <w:lang w:eastAsia="ru-RU"/>
        </w:rPr>
        <w:br/>
        <w:t>за неисполнение и (или) ненадлежащее исполнение своих обязательств в части количества поставленного товара и (или) объема оказанной услуги (выполненной работы), в виде неустойки, размер которой устанавливается условиями договора со встречными инвестиционными обязательствами;</w:t>
      </w:r>
    </w:p>
    <w:p w14:paraId="6E6ECC41" w14:textId="125160F6"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14) об ответственности поставщика (исполнителя, подрядчика) </w:t>
      </w:r>
      <w:r w:rsidRPr="00A54984">
        <w:rPr>
          <w:rFonts w:ascii="Times New Roman" w:hAnsi="Times New Roman"/>
          <w:color w:val="000000"/>
          <w:sz w:val="28"/>
          <w:szCs w:val="28"/>
          <w:lang w:eastAsia="ru-RU"/>
        </w:rPr>
        <w:br/>
        <w:t>за нарушение сроков поставки товара и (или) оказания услуги (выполнения работы), в виде неустойки, размер которой устанавливается условиями договора со встречными инвестиционными обязательствами;</w:t>
      </w:r>
    </w:p>
    <w:p w14:paraId="2B9EC3CA"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15) порядок возмещения сторонами убытков и уплаты неустойки </w:t>
      </w:r>
      <w:r w:rsidRPr="00A54984">
        <w:rPr>
          <w:rFonts w:ascii="Times New Roman" w:hAnsi="Times New Roman"/>
          <w:color w:val="000000"/>
          <w:sz w:val="28"/>
          <w:szCs w:val="28"/>
          <w:lang w:eastAsia="ru-RU"/>
        </w:rPr>
        <w:br/>
        <w:t>в случае неисполнения и (или) ненадлежащего исполнения обязательств;</w:t>
      </w:r>
    </w:p>
    <w:p w14:paraId="04C9DEB3"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16) </w:t>
      </w:r>
      <w:bookmarkStart w:id="117" w:name="_Hlk170139822"/>
      <w:r w:rsidRPr="00A54984">
        <w:rPr>
          <w:rFonts w:ascii="Times New Roman" w:hAnsi="Times New Roman"/>
          <w:color w:val="000000"/>
          <w:sz w:val="28"/>
          <w:szCs w:val="28"/>
          <w:lang w:eastAsia="ru-RU"/>
        </w:rPr>
        <w:t xml:space="preserve">порядок замены поставляемого товара (оказываемой услуги, выполняемой работы) с улучшенными характеристиками товаров (услуг, работ) без изменения цены договора, при этом поставляемый товар (оказываемая услуга, выполняемая работа) должен быть произведен (оказана, выполнена) без привлечения третьих лиц; </w:t>
      </w:r>
      <w:bookmarkEnd w:id="117"/>
    </w:p>
    <w:p w14:paraId="4F7122FD" w14:textId="6C6CEA7C"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17) формулу цены, устанавливающую правила расчета сумм, подлежащих уплате Заказчиком поставщику (исполнителю, подрядчику) </w:t>
      </w:r>
      <w:r w:rsidRPr="00A54984">
        <w:rPr>
          <w:rFonts w:ascii="Times New Roman" w:hAnsi="Times New Roman"/>
          <w:color w:val="000000"/>
          <w:sz w:val="28"/>
          <w:szCs w:val="28"/>
          <w:lang w:eastAsia="ru-RU"/>
        </w:rPr>
        <w:br/>
        <w:t>в ходе исполнения договора, и максимального значения цены договора, установленных в приложении к настоящему Положению;</w:t>
      </w:r>
    </w:p>
    <w:p w14:paraId="425812F6"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18) иные обеспечивающие выполнение договора со встречными инвестиционными обязательствами условия. </w:t>
      </w:r>
    </w:p>
    <w:p w14:paraId="47DC330B" w14:textId="71A7E964"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85.4. Закупка, предусмотренная настоящим разделом, может осуществляться для обеспечения нужд двух и более Заказчиков путем проведения совместного конкурса в электронной форме в соответствии </w:t>
      </w:r>
      <w:r w:rsidRPr="00A54984">
        <w:rPr>
          <w:rFonts w:ascii="Times New Roman" w:hAnsi="Times New Roman"/>
          <w:color w:val="000000"/>
          <w:sz w:val="28"/>
          <w:szCs w:val="28"/>
          <w:lang w:eastAsia="ru-RU"/>
        </w:rPr>
        <w:br/>
        <w:t xml:space="preserve">с положениями раздела 4 настоящего Положения с учетом особенностей, предусмотренных настоящим пунктом, и на основании соглашения между Заказчиками, которым определяются условия, указанные в подпунктах </w:t>
      </w:r>
      <w:r w:rsidRPr="00A54984">
        <w:rPr>
          <w:rFonts w:ascii="Times New Roman" w:hAnsi="Times New Roman"/>
          <w:color w:val="000000"/>
          <w:sz w:val="28"/>
          <w:szCs w:val="28"/>
          <w:lang w:eastAsia="ru-RU"/>
        </w:rPr>
        <w:br/>
        <w:t xml:space="preserve">1 - 18 пункта 85.3 настоящего раздела, а также: </w:t>
      </w:r>
    </w:p>
    <w:p w14:paraId="659F185E"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Указывается минимальный объем инвестиций, который должен соответствовать минимальному объему инвестиций, указанному в подпункте 7 пункта 85.3 настоящего Положения в отношении суммы начальных (максимальных) цен договоров каждого Заказчика, являющегося стороной указанного соглашения; </w:t>
      </w:r>
    </w:p>
    <w:p w14:paraId="2376B327"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указываются права, обязанности и ответственность сторон соглашения, порядок рассмотрения споров;</w:t>
      </w:r>
    </w:p>
    <w:p w14:paraId="1BC3B351"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определяется организатор совместного конкурса в электронной форме </w:t>
      </w:r>
      <w:r w:rsidRPr="00A54984">
        <w:rPr>
          <w:rFonts w:ascii="Times New Roman" w:hAnsi="Times New Roman"/>
          <w:color w:val="000000"/>
          <w:sz w:val="28"/>
          <w:szCs w:val="28"/>
          <w:lang w:eastAsia="ru-RU"/>
        </w:rPr>
        <w:br/>
        <w:t>на право заключения договора со встречными инвестиционными обязательствами.</w:t>
      </w:r>
    </w:p>
    <w:p w14:paraId="3DC2DD3A"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85.5. Дополнительные требования к участникам закупки, по результатам которой заключается договор со встречными инвестиционными обязательствами:</w:t>
      </w:r>
    </w:p>
    <w:p w14:paraId="77ADD9C0" w14:textId="23AED143"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1) наличие у участников закупки опыта сопоставимого характера </w:t>
      </w:r>
      <w:r w:rsidRPr="00A54984">
        <w:rPr>
          <w:rFonts w:ascii="Times New Roman" w:hAnsi="Times New Roman"/>
          <w:color w:val="000000"/>
          <w:sz w:val="28"/>
          <w:szCs w:val="28"/>
          <w:lang w:eastAsia="ru-RU"/>
        </w:rPr>
        <w:br/>
        <w:t>(с учетом правопреемства) поставки товара, выполнения работы, оказания услуги, в размере не менее 30 процентов начальной (максимальной) цены договора со встречными инвестиционными обязательствами, заключаемого по результатам конкурса в электронной форме;</w:t>
      </w:r>
    </w:p>
    <w:p w14:paraId="6387993A" w14:textId="7A5BD869"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2) сумма выручки за год (с учетом правопреемства), предшествующий дате размещения извещения об осуществлении закупки, документации </w:t>
      </w:r>
      <w:r w:rsidRPr="00A54984">
        <w:rPr>
          <w:rFonts w:ascii="Times New Roman" w:hAnsi="Times New Roman"/>
          <w:color w:val="000000"/>
          <w:sz w:val="28"/>
          <w:szCs w:val="28"/>
          <w:lang w:eastAsia="ru-RU"/>
        </w:rPr>
        <w:br/>
        <w:t>о закупке на право заключения договора со встречными инвестиционными обязательствами, должна составлять не менее 30 процентов начальной (максимальной) цены договора, заключаемого по результатам определения поставщика (подрядчика, исполнителя);</w:t>
      </w:r>
    </w:p>
    <w:p w14:paraId="640E3749" w14:textId="3D60D62F"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3) объем завершенных капитальных вложений должен составлять </w:t>
      </w:r>
      <w:r w:rsidRPr="00A54984">
        <w:rPr>
          <w:rFonts w:ascii="Times New Roman" w:hAnsi="Times New Roman"/>
          <w:color w:val="000000"/>
          <w:sz w:val="28"/>
          <w:szCs w:val="28"/>
          <w:lang w:eastAsia="ru-RU"/>
        </w:rPr>
        <w:br/>
        <w:t xml:space="preserve">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договор со встречными инвестиционными обязательствами, на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связанного между собой), предназначенного для оказания услуги (выполнения работы). </w:t>
      </w:r>
    </w:p>
    <w:p w14:paraId="106BD6F8"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85.6. Документами, подтверждающими соответствие требованию, установленному подпунктом 1 пункта 85.5 настоящего Положения, являются исполненный договор (договоры), подтверждающий опыт участника конкурса </w:t>
      </w:r>
      <w:r w:rsidRPr="00A54984">
        <w:rPr>
          <w:rFonts w:ascii="Times New Roman" w:hAnsi="Times New Roman"/>
          <w:color w:val="000000"/>
          <w:sz w:val="28"/>
          <w:szCs w:val="28"/>
          <w:lang w:eastAsia="ru-RU"/>
        </w:rPr>
        <w:br/>
        <w:t xml:space="preserve">в электронной форме, сопоставимого характера с предметом планируемого </w:t>
      </w:r>
      <w:r w:rsidRPr="00A54984">
        <w:rPr>
          <w:rFonts w:ascii="Times New Roman" w:hAnsi="Times New Roman"/>
          <w:color w:val="000000"/>
          <w:sz w:val="28"/>
          <w:szCs w:val="28"/>
          <w:lang w:eastAsia="ru-RU"/>
        </w:rPr>
        <w:br/>
        <w:t xml:space="preserve">к заключению договора со встречными инвестиционными обязательствами, </w:t>
      </w:r>
      <w:r w:rsidRPr="00A54984">
        <w:rPr>
          <w:rFonts w:ascii="Times New Roman" w:hAnsi="Times New Roman"/>
          <w:color w:val="000000"/>
          <w:sz w:val="28"/>
          <w:szCs w:val="28"/>
          <w:lang w:eastAsia="ru-RU"/>
        </w:rPr>
        <w:br/>
        <w:t xml:space="preserve">в том числе акт (акты) приемки поставленного товара, выполненных работ, оказанных услуг, составленные при исполнении такого договора (договоров) </w:t>
      </w:r>
      <w:r w:rsidRPr="00A54984">
        <w:rPr>
          <w:rFonts w:ascii="Times New Roman" w:hAnsi="Times New Roman"/>
          <w:color w:val="000000"/>
          <w:sz w:val="28"/>
          <w:szCs w:val="28"/>
          <w:lang w:eastAsia="ru-RU"/>
        </w:rPr>
        <w:br/>
        <w:t>в течение 5 лет до даты подачи заявки на участие в конкурсе в электронной форме.</w:t>
      </w:r>
    </w:p>
    <w:p w14:paraId="1422ADB5"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Документом, подтверждающим соответствие требованию, установленному подпунктом 2 пункта 85.5 настоящего Положения, является налоговая </w:t>
      </w:r>
      <w:hyperlink r:id="rId72" w:history="1">
        <w:r w:rsidRPr="00A54984">
          <w:rPr>
            <w:rFonts w:ascii="Times New Roman" w:hAnsi="Times New Roman"/>
            <w:color w:val="000000"/>
            <w:sz w:val="28"/>
            <w:szCs w:val="28"/>
            <w:lang w:eastAsia="ru-RU"/>
          </w:rPr>
          <w:t>декларация</w:t>
        </w:r>
      </w:hyperlink>
      <w:r w:rsidRPr="00A54984">
        <w:rPr>
          <w:rFonts w:ascii="Times New Roman" w:hAnsi="Times New Roman"/>
          <w:color w:val="000000"/>
          <w:sz w:val="28"/>
          <w:szCs w:val="28"/>
          <w:lang w:eastAsia="ru-RU"/>
        </w:rPr>
        <w:t xml:space="preserve"> (налоговые декларации) по налогу на прибыль организаций.</w:t>
      </w:r>
    </w:p>
    <w:p w14:paraId="116EA26B"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Документом, подтверждающим соответствие требованию, установленному подпунктом 3 пункта 85.5 настоящего Положения, является годовая бухгалтерская (финансовая) отчетность. </w:t>
      </w:r>
    </w:p>
    <w:p w14:paraId="5C59960C" w14:textId="77777777" w:rsidR="004144BE" w:rsidRPr="00A5498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 xml:space="preserve">85.7. Критерии оценки и сопоставления заявок на участие в конкурсе </w:t>
      </w:r>
      <w:r w:rsidRPr="00A54984">
        <w:rPr>
          <w:rFonts w:ascii="Times New Roman" w:eastAsia="Times New Roman" w:hAnsi="Times New Roman"/>
          <w:color w:val="000000"/>
          <w:sz w:val="28"/>
          <w:szCs w:val="28"/>
          <w:lang w:eastAsia="ru-RU"/>
        </w:rPr>
        <w:br/>
        <w:t xml:space="preserve">в электронной форме, по результатам которого заключается договор </w:t>
      </w:r>
      <w:r w:rsidRPr="00A54984">
        <w:rPr>
          <w:rFonts w:ascii="Times New Roman" w:eastAsia="Times New Roman" w:hAnsi="Times New Roman"/>
          <w:color w:val="000000"/>
          <w:sz w:val="28"/>
          <w:szCs w:val="28"/>
          <w:lang w:eastAsia="ru-RU"/>
        </w:rPr>
        <w:br/>
        <w:t>со встречными инвестиционными обязательствами</w:t>
      </w:r>
      <w:r w:rsidRPr="00A54984">
        <w:rPr>
          <w:rFonts w:ascii="Times New Roman" w:hAnsi="Times New Roman"/>
          <w:color w:val="000000"/>
          <w:sz w:val="28"/>
          <w:szCs w:val="28"/>
          <w:lang w:eastAsia="ru-RU"/>
        </w:rPr>
        <w:t>:</w:t>
      </w:r>
    </w:p>
    <w:p w14:paraId="73DE2685" w14:textId="4705AD07" w:rsidR="004144BE" w:rsidRPr="00A5498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 xml:space="preserve">85.7.1. Критериями оценки и сопоставления заявок на участие </w:t>
      </w:r>
      <w:r w:rsidRPr="00A54984">
        <w:rPr>
          <w:rFonts w:ascii="Times New Roman" w:eastAsia="Times New Roman" w:hAnsi="Times New Roman"/>
          <w:color w:val="000000"/>
          <w:sz w:val="28"/>
          <w:szCs w:val="28"/>
          <w:lang w:eastAsia="ru-RU"/>
        </w:rPr>
        <w:br/>
        <w:t>в конкурсе в электронной форме, по результатам которого заключается договор со встречными инвестиционными обязательствами, могут быть:</w:t>
      </w:r>
    </w:p>
    <w:p w14:paraId="2C78A631" w14:textId="77777777" w:rsidR="004144BE" w:rsidRPr="00A5498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цена договора (цена единицы товара (работы, услуги);</w:t>
      </w:r>
    </w:p>
    <w:p w14:paraId="2B8C729B" w14:textId="3FCBCB39" w:rsidR="004144BE" w:rsidRPr="00A54984" w:rsidRDefault="004144BE" w:rsidP="00E610DC">
      <w:pPr>
        <w:widowControl w:val="0"/>
        <w:autoSpaceDE w:val="0"/>
        <w:autoSpaceDN w:val="0"/>
        <w:spacing w:after="0" w:line="240" w:lineRule="auto"/>
        <w:ind w:firstLine="709"/>
        <w:jc w:val="both"/>
        <w:rPr>
          <w:rFonts w:ascii="Times New Roman" w:hAnsi="Times New Roman"/>
          <w:color w:val="000000"/>
          <w:sz w:val="28"/>
          <w:szCs w:val="28"/>
          <w:lang w:eastAsia="ru-RU"/>
        </w:rPr>
      </w:pPr>
      <w:r w:rsidRPr="00A54984">
        <w:rPr>
          <w:rFonts w:ascii="Times New Roman" w:hAnsi="Times New Roman"/>
          <w:color w:val="000000"/>
          <w:sz w:val="28"/>
          <w:szCs w:val="28"/>
          <w:lang w:eastAsia="ru-RU"/>
        </w:rPr>
        <w:t xml:space="preserve">объем инвестиций, подлежащих вложению участником закупки, </w:t>
      </w:r>
      <w:r w:rsidRPr="00A54984">
        <w:rPr>
          <w:rFonts w:ascii="Times New Roman" w:hAnsi="Times New Roman"/>
          <w:color w:val="000000"/>
          <w:sz w:val="28"/>
          <w:szCs w:val="28"/>
          <w:lang w:eastAsia="ru-RU"/>
        </w:rPr>
        <w:br/>
        <w:t>с которым заключается договор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w:t>
      </w:r>
    </w:p>
    <w:p w14:paraId="46155EC1" w14:textId="00546672" w:rsidR="004144BE" w:rsidRPr="00A54984" w:rsidRDefault="00E54D7D"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hAnsi="Times New Roman"/>
          <w:color w:val="000000"/>
          <w:sz w:val="28"/>
          <w:szCs w:val="28"/>
        </w:rPr>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в том числе с применением ЭКГ-рейтинга;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r w:rsidR="004144BE" w:rsidRPr="00A54984">
        <w:rPr>
          <w:rFonts w:ascii="Times New Roman" w:eastAsia="Times New Roman" w:hAnsi="Times New Roman"/>
          <w:color w:val="000000"/>
          <w:sz w:val="28"/>
          <w:szCs w:val="28"/>
          <w:lang w:eastAsia="ru-RU"/>
        </w:rPr>
        <w:t>;</w:t>
      </w:r>
    </w:p>
    <w:p w14:paraId="3CE0DFAA" w14:textId="77777777" w:rsidR="004144BE" w:rsidRPr="00A5498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hAnsi="Times New Roman"/>
          <w:color w:val="000000"/>
          <w:sz w:val="28"/>
          <w:szCs w:val="28"/>
          <w:lang w:eastAsia="ru-RU"/>
        </w:rPr>
        <w:t>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w:t>
      </w:r>
      <w:r w:rsidRPr="00A54984">
        <w:rPr>
          <w:rFonts w:ascii="Times New Roman" w:eastAsia="Times New Roman" w:hAnsi="Times New Roman"/>
          <w:color w:val="000000"/>
          <w:sz w:val="28"/>
          <w:szCs w:val="28"/>
          <w:lang w:eastAsia="ru-RU"/>
        </w:rPr>
        <w:t>.</w:t>
      </w:r>
    </w:p>
    <w:p w14:paraId="19F15686" w14:textId="1CAC858C" w:rsidR="004144BE" w:rsidRPr="00A5498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 xml:space="preserve">85.7.2. Критерии оценки и сопоставления заявок на участие в конкурсе </w:t>
      </w:r>
      <w:r w:rsidRPr="00A54984">
        <w:rPr>
          <w:rFonts w:ascii="Times New Roman" w:eastAsia="Times New Roman" w:hAnsi="Times New Roman"/>
          <w:color w:val="000000"/>
          <w:sz w:val="28"/>
          <w:szCs w:val="28"/>
          <w:lang w:eastAsia="ru-RU"/>
        </w:rPr>
        <w:br/>
        <w:t xml:space="preserve">в электронной форме, по результатам которого заключается договор </w:t>
      </w:r>
      <w:r w:rsidRPr="00A54984">
        <w:rPr>
          <w:rFonts w:ascii="Times New Roman" w:eastAsia="Times New Roman" w:hAnsi="Times New Roman"/>
          <w:color w:val="000000"/>
          <w:sz w:val="28"/>
          <w:szCs w:val="28"/>
          <w:lang w:eastAsia="ru-RU"/>
        </w:rPr>
        <w:br/>
        <w:t xml:space="preserve">со встречными инвестиционными обязательствами, устанавливаются Заказчиком в конкурсной документации. </w:t>
      </w:r>
    </w:p>
    <w:p w14:paraId="5A911D62" w14:textId="77777777" w:rsidR="004144BE" w:rsidRPr="00A5498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 xml:space="preserve">При этом: </w:t>
      </w:r>
    </w:p>
    <w:p w14:paraId="0C21161E" w14:textId="77777777" w:rsidR="004144BE" w:rsidRPr="00A5498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ценовой критерий при закупках товаров, работ и услуг должен быть не менее 50 процентов:</w:t>
      </w:r>
    </w:p>
    <w:p w14:paraId="6C5A2462" w14:textId="77777777" w:rsidR="004144BE" w:rsidRPr="00A5498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значимость критериев, предусмотренных абзацами 3, 4 и 5 пункта 85.7.1 настоящего Положения, не может составлять в сумме более 50 процентов.</w:t>
      </w:r>
    </w:p>
    <w:p w14:paraId="5932B93D" w14:textId="7806C331" w:rsidR="004144BE" w:rsidRPr="00A5498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Совокупная значимость установленных критериев должна составлять 100 процентов.».</w:t>
      </w:r>
    </w:p>
    <w:p w14:paraId="67231511" w14:textId="77777777" w:rsidR="0040559B" w:rsidRPr="00A54984" w:rsidRDefault="0040559B"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5F4D3103" w14:textId="77777777" w:rsidR="0040559B" w:rsidRPr="00A54984" w:rsidRDefault="0040559B" w:rsidP="0040559B">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86. Приобретение биржевых товаров на товарной бирже</w:t>
      </w:r>
    </w:p>
    <w:p w14:paraId="2F5E3953" w14:textId="77777777" w:rsidR="0040559B" w:rsidRPr="00A54984" w:rsidRDefault="0040559B" w:rsidP="0040559B">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 xml:space="preserve">86.1. Под приобретением биржевых товаров на товарной бирже понимается заключение договора купли-продажи товаров на организованных торгах, проводимых на регулярной основе по установленным правилам, лицом, оказывающим услуги по проведению организованных торгов </w:t>
      </w:r>
    </w:p>
    <w:p w14:paraId="4CC9FAF2" w14:textId="77777777" w:rsidR="0040559B" w:rsidRPr="00A54984" w:rsidRDefault="0040559B" w:rsidP="0040559B">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 xml:space="preserve">на товарном рынке на основании лицензии биржи или лицензии торговой системы на регулярной основе по установленным правилам, предусматривающим порядок допуска лиц к участию </w:t>
      </w:r>
    </w:p>
    <w:p w14:paraId="7BACEEED" w14:textId="77777777" w:rsidR="0040559B" w:rsidRPr="00A54984" w:rsidRDefault="0040559B" w:rsidP="0040559B">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в торгах для заключения ими договоров купли-продажи товаров.</w:t>
      </w:r>
    </w:p>
    <w:p w14:paraId="3456F235" w14:textId="77777777" w:rsidR="0040559B" w:rsidRPr="00A54984" w:rsidRDefault="0040559B" w:rsidP="0040559B">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86.2. Заказчик вправе приобрести на биржевых торгах товары, необходимые для выполнения работ по строительству, реконструкции, ремонту, сносу объекта капитального строительства.</w:t>
      </w:r>
    </w:p>
    <w:p w14:paraId="0696BBB1" w14:textId="77777777" w:rsidR="0040559B" w:rsidRPr="00A54984" w:rsidRDefault="0040559B" w:rsidP="0040559B">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 xml:space="preserve">Приобретение таких товаров положениями Федерального закона </w:t>
      </w:r>
    </w:p>
    <w:p w14:paraId="5FAB2002" w14:textId="77777777" w:rsidR="0040559B" w:rsidRPr="00A54984" w:rsidRDefault="0040559B" w:rsidP="0040559B">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не регулируется.</w:t>
      </w:r>
    </w:p>
    <w:p w14:paraId="42F7DB19" w14:textId="77777777" w:rsidR="0040559B" w:rsidRPr="00A54984" w:rsidRDefault="0040559B" w:rsidP="0040559B">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 xml:space="preserve">86.4. При расчете годового объема закупок у субъектов малого </w:t>
      </w:r>
    </w:p>
    <w:p w14:paraId="399D16EA" w14:textId="77777777" w:rsidR="0040559B" w:rsidRPr="00A54984" w:rsidRDefault="0040559B" w:rsidP="0040559B">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 xml:space="preserve">и среднего предпринимательства договоры, заключенные заказчиками </w:t>
      </w:r>
    </w:p>
    <w:p w14:paraId="5A84D7C3" w14:textId="77777777" w:rsidR="0040559B" w:rsidRPr="00A54984" w:rsidRDefault="0040559B" w:rsidP="0040559B">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 xml:space="preserve">с субъектами малого и среднего предпринимательства в соответствии </w:t>
      </w:r>
    </w:p>
    <w:p w14:paraId="35563BFE" w14:textId="77777777" w:rsidR="0040559B" w:rsidRPr="00A54984" w:rsidRDefault="0040559B" w:rsidP="0040559B">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с положениями настоящего раздела, не учитываются.</w:t>
      </w:r>
    </w:p>
    <w:p w14:paraId="4848452E" w14:textId="77777777" w:rsidR="0040559B" w:rsidRPr="00A54984" w:rsidRDefault="0040559B" w:rsidP="0040559B">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 xml:space="preserve">86.5. Условия договора, заключаемого на товарной бирже, а также порядок его заключения, исполнения, изменения и расторжения, устанавливаются в соответствии с законодательством о товарных биржах </w:t>
      </w:r>
    </w:p>
    <w:p w14:paraId="1792E19C" w14:textId="77777777" w:rsidR="0040559B" w:rsidRPr="00A54984" w:rsidRDefault="0040559B" w:rsidP="0040559B">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54984">
        <w:rPr>
          <w:rFonts w:ascii="Times New Roman" w:eastAsia="Times New Roman" w:hAnsi="Times New Roman"/>
          <w:color w:val="000000"/>
          <w:sz w:val="28"/>
          <w:szCs w:val="28"/>
          <w:lang w:eastAsia="ru-RU"/>
        </w:rPr>
        <w:t>и биржевой торговле.</w:t>
      </w:r>
    </w:p>
    <w:p w14:paraId="78E5E6B9" w14:textId="77777777" w:rsidR="0040559B" w:rsidRPr="00A54984" w:rsidRDefault="0040559B" w:rsidP="0040559B">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26D14B3C" w14:textId="77777777" w:rsidR="0040559B" w:rsidRPr="00A54984" w:rsidRDefault="0040559B" w:rsidP="0040559B">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367B203E" w14:textId="77777777" w:rsidR="00327E78" w:rsidRPr="00A54984" w:rsidRDefault="00327E78"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7612BBC4" w14:textId="35F84DC9" w:rsidR="00E33F0A" w:rsidRPr="00A54984" w:rsidRDefault="00E33F0A" w:rsidP="00DE49A3">
      <w:pPr>
        <w:spacing w:after="0" w:line="240" w:lineRule="auto"/>
        <w:rPr>
          <w:rFonts w:ascii="Times New Roman" w:eastAsia="Times New Roman" w:hAnsi="Times New Roman"/>
          <w:sz w:val="28"/>
          <w:szCs w:val="28"/>
          <w:lang w:eastAsia="ru-RU"/>
        </w:rPr>
      </w:pPr>
    </w:p>
    <w:p w14:paraId="11CCF1B6" w14:textId="77777777" w:rsidR="00DE49A3" w:rsidRPr="00A54984" w:rsidRDefault="00DE49A3" w:rsidP="00DE49A3">
      <w:pPr>
        <w:spacing w:after="0" w:line="240" w:lineRule="auto"/>
        <w:rPr>
          <w:rFonts w:ascii="Times New Roman" w:hAnsi="Times New Roman"/>
          <w:color w:val="000000" w:themeColor="text1"/>
          <w:sz w:val="28"/>
          <w:szCs w:val="28"/>
        </w:rPr>
      </w:pPr>
    </w:p>
    <w:p w14:paraId="764B8E08" w14:textId="384EB57F" w:rsidR="00417014" w:rsidRPr="00A54984" w:rsidRDefault="00417014" w:rsidP="00162872">
      <w:pPr>
        <w:spacing w:after="0" w:line="240" w:lineRule="auto"/>
        <w:jc w:val="right"/>
        <w:rPr>
          <w:rFonts w:ascii="Times New Roman" w:hAnsi="Times New Roman"/>
          <w:color w:val="000000" w:themeColor="text1"/>
          <w:sz w:val="28"/>
          <w:szCs w:val="28"/>
        </w:rPr>
      </w:pPr>
      <w:r w:rsidRPr="00A54984">
        <w:rPr>
          <w:rFonts w:ascii="Times New Roman" w:hAnsi="Times New Roman"/>
          <w:color w:val="000000" w:themeColor="text1"/>
          <w:sz w:val="28"/>
          <w:szCs w:val="28"/>
        </w:rPr>
        <w:t>Приложение</w:t>
      </w:r>
    </w:p>
    <w:p w14:paraId="4B94BFF8" w14:textId="77777777" w:rsidR="00417014" w:rsidRPr="00A54984" w:rsidRDefault="00417014" w:rsidP="00E610DC">
      <w:pPr>
        <w:pStyle w:val="ConsPlusNormal"/>
        <w:jc w:val="right"/>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к Типовому положению</w:t>
      </w:r>
    </w:p>
    <w:p w14:paraId="249558B3" w14:textId="77777777" w:rsidR="00417014" w:rsidRPr="00A54984" w:rsidRDefault="00417014" w:rsidP="00E610DC">
      <w:pPr>
        <w:pStyle w:val="ConsPlusNormal"/>
        <w:jc w:val="right"/>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о закупке </w:t>
      </w:r>
    </w:p>
    <w:p w14:paraId="10788912"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7B2F3A4C"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5DDC6FBE" w14:textId="77777777" w:rsidR="00417014" w:rsidRPr="00A54984" w:rsidRDefault="003F2E89"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bookmarkStart w:id="118" w:name="P1410"/>
      <w:bookmarkEnd w:id="118"/>
      <w:r w:rsidRPr="00A54984">
        <w:rPr>
          <w:rFonts w:ascii="Times New Roman" w:eastAsia="Times New Roman" w:hAnsi="Times New Roman"/>
          <w:color w:val="000000" w:themeColor="text1"/>
          <w:sz w:val="28"/>
          <w:szCs w:val="28"/>
          <w:lang w:eastAsia="ru-RU"/>
        </w:rPr>
        <w:t>П</w:t>
      </w:r>
      <w:r w:rsidR="008B769A" w:rsidRPr="00A54984">
        <w:rPr>
          <w:rFonts w:ascii="Times New Roman" w:eastAsia="Times New Roman" w:hAnsi="Times New Roman"/>
          <w:color w:val="000000" w:themeColor="text1"/>
          <w:sz w:val="28"/>
          <w:szCs w:val="28"/>
          <w:lang w:eastAsia="ru-RU"/>
        </w:rPr>
        <w:t>орядок определения и обоснования</w:t>
      </w:r>
      <w:r w:rsidRPr="00A54984">
        <w:rPr>
          <w:rFonts w:ascii="Times New Roman" w:eastAsia="Times New Roman" w:hAnsi="Times New Roman"/>
          <w:color w:val="000000" w:themeColor="text1"/>
          <w:sz w:val="28"/>
          <w:szCs w:val="28"/>
          <w:lang w:eastAsia="ru-RU"/>
        </w:rPr>
        <w:t xml:space="preserve">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w:t>
      </w:r>
      <w:r w:rsidR="00C46954" w:rsidRPr="00A54984">
        <w:rPr>
          <w:rFonts w:ascii="Times New Roman" w:eastAsia="Times New Roman" w:hAnsi="Times New Roman"/>
          <w:color w:val="000000" w:themeColor="text1"/>
          <w:sz w:val="28"/>
          <w:szCs w:val="28"/>
          <w:lang w:eastAsia="ru-RU"/>
        </w:rPr>
        <w:t xml:space="preserve"> и максимально</w:t>
      </w:r>
      <w:r w:rsidR="00545E51" w:rsidRPr="00A54984">
        <w:rPr>
          <w:rFonts w:ascii="Times New Roman" w:eastAsia="Times New Roman" w:hAnsi="Times New Roman"/>
          <w:color w:val="000000" w:themeColor="text1"/>
          <w:sz w:val="28"/>
          <w:szCs w:val="28"/>
          <w:lang w:eastAsia="ru-RU"/>
        </w:rPr>
        <w:t>го</w:t>
      </w:r>
      <w:r w:rsidR="00C46954" w:rsidRPr="00A54984">
        <w:rPr>
          <w:rFonts w:ascii="Times New Roman" w:eastAsia="Times New Roman" w:hAnsi="Times New Roman"/>
          <w:color w:val="000000" w:themeColor="text1"/>
          <w:sz w:val="28"/>
          <w:szCs w:val="28"/>
          <w:lang w:eastAsia="ru-RU"/>
        </w:rPr>
        <w:t xml:space="preserve"> значени</w:t>
      </w:r>
      <w:r w:rsidR="00545E51" w:rsidRPr="00A54984">
        <w:rPr>
          <w:rFonts w:ascii="Times New Roman" w:eastAsia="Times New Roman" w:hAnsi="Times New Roman"/>
          <w:color w:val="000000" w:themeColor="text1"/>
          <w:sz w:val="28"/>
          <w:szCs w:val="28"/>
          <w:lang w:eastAsia="ru-RU"/>
        </w:rPr>
        <w:t>я</w:t>
      </w:r>
      <w:r w:rsidR="00C46954" w:rsidRPr="00A54984">
        <w:rPr>
          <w:rFonts w:ascii="Times New Roman" w:eastAsia="Times New Roman" w:hAnsi="Times New Roman"/>
          <w:color w:val="000000" w:themeColor="text1"/>
          <w:sz w:val="28"/>
          <w:szCs w:val="28"/>
          <w:lang w:eastAsia="ru-RU"/>
        </w:rPr>
        <w:t xml:space="preserve"> цены договора</w:t>
      </w:r>
      <w:r w:rsidRPr="00A54984">
        <w:rPr>
          <w:rFonts w:ascii="Times New Roman" w:eastAsia="Times New Roman" w:hAnsi="Times New Roman"/>
          <w:color w:val="000000" w:themeColor="text1"/>
          <w:sz w:val="28"/>
          <w:szCs w:val="28"/>
          <w:lang w:eastAsia="ru-RU"/>
        </w:rPr>
        <w:t xml:space="preserve">, цены </w:t>
      </w:r>
      <w:r w:rsidR="00C46954" w:rsidRPr="00A54984">
        <w:rPr>
          <w:rFonts w:ascii="Times New Roman" w:eastAsia="Times New Roman" w:hAnsi="Times New Roman"/>
          <w:color w:val="000000" w:themeColor="text1"/>
          <w:sz w:val="28"/>
          <w:szCs w:val="28"/>
          <w:lang w:eastAsia="ru-RU"/>
        </w:rPr>
        <w:t xml:space="preserve">единицы товара, работы, услуги и </w:t>
      </w:r>
      <w:r w:rsidR="00545E51" w:rsidRPr="00A54984">
        <w:rPr>
          <w:rFonts w:ascii="Times New Roman" w:eastAsia="Times New Roman" w:hAnsi="Times New Roman"/>
          <w:color w:val="000000" w:themeColor="text1"/>
          <w:sz w:val="28"/>
          <w:szCs w:val="28"/>
          <w:lang w:eastAsia="ru-RU"/>
        </w:rPr>
        <w:t>максимального значения</w:t>
      </w:r>
      <w:r w:rsidRPr="00A54984">
        <w:rPr>
          <w:rFonts w:ascii="Times New Roman" w:eastAsia="Times New Roman" w:hAnsi="Times New Roman"/>
          <w:color w:val="000000" w:themeColor="text1"/>
          <w:sz w:val="28"/>
          <w:szCs w:val="28"/>
          <w:lang w:eastAsia="ru-RU"/>
        </w:rPr>
        <w:t xml:space="preserve"> цены договора</w:t>
      </w:r>
    </w:p>
    <w:p w14:paraId="6CB7A8DB"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5CD5DBC8" w14:textId="77777777" w:rsidR="00417014" w:rsidRPr="00A54984" w:rsidRDefault="00417014" w:rsidP="00E610DC">
      <w:pPr>
        <w:pStyle w:val="ConsPlusNormal"/>
        <w:jc w:val="center"/>
        <w:outlineLvl w:val="2"/>
        <w:rPr>
          <w:rFonts w:ascii="Times New Roman" w:hAnsi="Times New Roman" w:cs="Times New Roman"/>
          <w:color w:val="000000" w:themeColor="text1"/>
          <w:sz w:val="28"/>
          <w:szCs w:val="28"/>
        </w:rPr>
      </w:pPr>
      <w:bookmarkStart w:id="119" w:name="P1415"/>
      <w:bookmarkEnd w:id="119"/>
      <w:r w:rsidRPr="00A54984">
        <w:rPr>
          <w:rFonts w:ascii="Times New Roman" w:hAnsi="Times New Roman" w:cs="Times New Roman"/>
          <w:color w:val="000000" w:themeColor="text1"/>
          <w:sz w:val="28"/>
          <w:szCs w:val="28"/>
        </w:rPr>
        <w:t>I. Общие положения</w:t>
      </w:r>
    </w:p>
    <w:p w14:paraId="135D7C2C"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047168C6"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bookmarkStart w:id="120" w:name="P1417"/>
      <w:bookmarkEnd w:id="120"/>
      <w:r w:rsidRPr="00A54984">
        <w:rPr>
          <w:rFonts w:ascii="Times New Roman" w:hAnsi="Times New Roman" w:cs="Times New Roman"/>
          <w:color w:val="000000" w:themeColor="text1"/>
          <w:sz w:val="28"/>
          <w:szCs w:val="28"/>
        </w:rPr>
        <w:t>1. Начальная (максимальная) цена договора, цена договора, заключаемого с единственным поставщиком (исполнителем, подрядчиком) (далее - НМЦД), определяется и обосновывается Заказчиком посредством применения следующего метода или нескольких следующих методов:</w:t>
      </w:r>
    </w:p>
    <w:p w14:paraId="0DCD1DAB"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метод сопоставимых рыночных цен (анализа рынка);</w:t>
      </w:r>
    </w:p>
    <w:p w14:paraId="10F7E345"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нормативный метод;</w:t>
      </w:r>
    </w:p>
    <w:p w14:paraId="10D67FBF"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тарифный метод;</w:t>
      </w:r>
    </w:p>
    <w:p w14:paraId="0FEF8646"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проектно-сметный метод;</w:t>
      </w:r>
    </w:p>
    <w:p w14:paraId="72FEF4A2"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затратный метод.</w:t>
      </w:r>
    </w:p>
    <w:p w14:paraId="39FBD673"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2. В случае невозможности применения для </w:t>
      </w:r>
      <w:r w:rsidR="00DB11E4" w:rsidRPr="00A54984">
        <w:rPr>
          <w:rFonts w:ascii="Times New Roman" w:hAnsi="Times New Roman" w:cs="Times New Roman"/>
          <w:color w:val="000000" w:themeColor="text1"/>
          <w:sz w:val="28"/>
          <w:szCs w:val="28"/>
        </w:rPr>
        <w:t>определения и обоснования</w:t>
      </w:r>
      <w:r w:rsidRPr="00A54984">
        <w:rPr>
          <w:rFonts w:ascii="Times New Roman" w:hAnsi="Times New Roman" w:cs="Times New Roman"/>
          <w:color w:val="000000" w:themeColor="text1"/>
          <w:sz w:val="28"/>
          <w:szCs w:val="28"/>
        </w:rPr>
        <w:t xml:space="preserve"> начальной (максимальной) цены договора, цены договора, заключаемого с единственным поставщиком (исполнителем, подрядчиком), методов, указанных в </w:t>
      </w:r>
      <w:hyperlink w:anchor="P1417" w:history="1">
        <w:r w:rsidRPr="00A54984">
          <w:rPr>
            <w:rFonts w:ascii="Times New Roman" w:hAnsi="Times New Roman" w:cs="Times New Roman"/>
            <w:color w:val="000000" w:themeColor="text1"/>
            <w:sz w:val="28"/>
            <w:szCs w:val="28"/>
          </w:rPr>
          <w:t>пункте 1</w:t>
        </w:r>
      </w:hyperlink>
      <w:r w:rsidRPr="00A54984">
        <w:rPr>
          <w:rFonts w:ascii="Times New Roman" w:hAnsi="Times New Roman" w:cs="Times New Roman"/>
          <w:color w:val="000000" w:themeColor="text1"/>
          <w:sz w:val="28"/>
          <w:szCs w:val="28"/>
        </w:rPr>
        <w:t xml:space="preserve"> настоящего </w:t>
      </w:r>
      <w:r w:rsidR="00C46954" w:rsidRPr="00A54984">
        <w:rPr>
          <w:rFonts w:ascii="Times New Roman" w:hAnsi="Times New Roman"/>
          <w:color w:val="000000" w:themeColor="text1"/>
          <w:sz w:val="28"/>
          <w:szCs w:val="28"/>
        </w:rPr>
        <w:t>Порядк</w:t>
      </w:r>
      <w:r w:rsidR="00CE451D" w:rsidRPr="00A54984">
        <w:rPr>
          <w:rFonts w:ascii="Times New Roman" w:hAnsi="Times New Roman"/>
          <w:color w:val="000000" w:themeColor="text1"/>
          <w:sz w:val="28"/>
          <w:szCs w:val="28"/>
        </w:rPr>
        <w:t>а</w:t>
      </w:r>
      <w:r w:rsidR="00C46954" w:rsidRPr="00A54984">
        <w:rPr>
          <w:rFonts w:ascii="Times New Roman" w:hAnsi="Times New Roman"/>
          <w:color w:val="000000" w:themeColor="text1"/>
          <w:sz w:val="28"/>
          <w:szCs w:val="28"/>
        </w:rPr>
        <w:t xml:space="preserve"> </w:t>
      </w:r>
      <w:r w:rsidR="00DB11E4" w:rsidRPr="00A54984">
        <w:rPr>
          <w:rFonts w:ascii="Times New Roman" w:hAnsi="Times New Roman"/>
          <w:color w:val="000000" w:themeColor="text1"/>
          <w:sz w:val="28"/>
          <w:szCs w:val="28"/>
        </w:rPr>
        <w:t>определения и обоснования</w:t>
      </w:r>
      <w:r w:rsidR="00C46954" w:rsidRPr="00A54984">
        <w:rPr>
          <w:rFonts w:ascii="Times New Roman" w:hAnsi="Times New Roman"/>
          <w:color w:val="000000" w:themeColor="text1"/>
          <w:sz w:val="28"/>
          <w:szCs w:val="28"/>
        </w:rPr>
        <w:t xml:space="preserve">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w:t>
      </w:r>
      <w:r w:rsidR="00545E51" w:rsidRPr="00A54984">
        <w:rPr>
          <w:rFonts w:ascii="Times New Roman" w:hAnsi="Times New Roman"/>
          <w:color w:val="000000" w:themeColor="text1"/>
          <w:sz w:val="28"/>
          <w:szCs w:val="28"/>
        </w:rPr>
        <w:t>максимального значения</w:t>
      </w:r>
      <w:r w:rsidR="00C46954" w:rsidRPr="00A54984">
        <w:rPr>
          <w:rFonts w:ascii="Times New Roman" w:hAnsi="Times New Roman"/>
          <w:color w:val="000000" w:themeColor="text1"/>
          <w:sz w:val="28"/>
          <w:szCs w:val="28"/>
        </w:rPr>
        <w:t xml:space="preserve"> цены договора, цены единицы товара, работы, услуги и максимального значения цены договора </w:t>
      </w:r>
      <w:r w:rsidRPr="00A54984">
        <w:rPr>
          <w:rFonts w:ascii="Times New Roman" w:hAnsi="Times New Roman" w:cs="Times New Roman"/>
          <w:color w:val="000000" w:themeColor="text1"/>
          <w:sz w:val="28"/>
          <w:szCs w:val="28"/>
        </w:rPr>
        <w:t>(далее - Порядок),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14:paraId="0D5ECD53" w14:textId="77777777" w:rsidR="00CA0DEF" w:rsidRPr="00A54984" w:rsidRDefault="00CA0DEF"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shd w:val="clear" w:color="auto" w:fill="FFFFFF"/>
        </w:rPr>
        <w:t>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Порядком цену единицы товара, работы, услуги. При этом положения Типового положения о закупке,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14:paraId="08F7B0F0" w14:textId="77777777" w:rsidR="00417014" w:rsidRPr="00A54984" w:rsidRDefault="00417014" w:rsidP="00E610DC">
      <w:pPr>
        <w:pStyle w:val="ConsPlusNormal"/>
        <w:ind w:firstLine="540"/>
        <w:jc w:val="both"/>
        <w:rPr>
          <w:rFonts w:ascii="Times New Roman" w:hAnsi="Times New Roman" w:cs="Times New Roman"/>
          <w:i/>
          <w:color w:val="000000" w:themeColor="text1"/>
          <w:sz w:val="28"/>
          <w:szCs w:val="28"/>
        </w:rPr>
      </w:pPr>
      <w:r w:rsidRPr="00A54984">
        <w:rPr>
          <w:rFonts w:ascii="Times New Roman" w:hAnsi="Times New Roman" w:cs="Times New Roman"/>
          <w:color w:val="000000" w:themeColor="text1"/>
          <w:sz w:val="28"/>
          <w:szCs w:val="28"/>
        </w:rPr>
        <w:t>3.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214B9B1D"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bookmarkStart w:id="121" w:name="P1425"/>
      <w:bookmarkEnd w:id="121"/>
      <w:r w:rsidRPr="00A54984">
        <w:rPr>
          <w:rFonts w:ascii="Times New Roman" w:hAnsi="Times New Roman" w:cs="Times New Roman"/>
          <w:color w:val="000000" w:themeColor="text1"/>
          <w:sz w:val="28"/>
          <w:szCs w:val="28"/>
        </w:rPr>
        <w:t>4. К общедоступной информации о ценах товаров, работ, услуг, которая может быть использована для целей определения НМЦД, относятся:</w:t>
      </w:r>
    </w:p>
    <w:p w14:paraId="6C8A7CA7"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14:paraId="17DCF9B2"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1363F237" w14:textId="77777777" w:rsidR="00417014" w:rsidRPr="00A54984" w:rsidRDefault="00417014" w:rsidP="00E610DC">
      <w:pPr>
        <w:pStyle w:val="ConsPlusNormal"/>
        <w:ind w:firstLine="540"/>
        <w:jc w:val="both"/>
        <w:rPr>
          <w:rFonts w:ascii="Times New Roman" w:hAnsi="Times New Roman" w:cs="Times New Roman"/>
          <w:i/>
          <w:color w:val="000000" w:themeColor="text1"/>
          <w:sz w:val="28"/>
          <w:szCs w:val="28"/>
        </w:rPr>
      </w:pPr>
      <w:r w:rsidRPr="00A54984">
        <w:rPr>
          <w:rFonts w:ascii="Times New Roman" w:hAnsi="Times New Roman" w:cs="Times New Roman"/>
          <w:color w:val="000000" w:themeColor="text1"/>
          <w:sz w:val="28"/>
          <w:szCs w:val="28"/>
        </w:rPr>
        <w:t>3) информация о котировках на российских биржах и иностранных биржах;</w:t>
      </w:r>
    </w:p>
    <w:p w14:paraId="7C4FE591"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 информация о котировках на электронных площадках;</w:t>
      </w:r>
    </w:p>
    <w:p w14:paraId="2026F7B8"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5) данные государственной статистической отчетности о ценах товаров, работ, услуг;</w:t>
      </w:r>
    </w:p>
    <w:p w14:paraId="11FA140E" w14:textId="165734CE"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6) информация о ценах товаров, работ, услуг, содержащаяся </w:t>
      </w:r>
      <w:r w:rsidR="00F62BEE"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41E01821"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4D0A88EC"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2833A4E5"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6049B2E4" w14:textId="77777777" w:rsidR="00417014" w:rsidRPr="00A54984" w:rsidRDefault="00417014" w:rsidP="00E610DC">
      <w:pPr>
        <w:pStyle w:val="ConsPlusNormal"/>
        <w:jc w:val="center"/>
        <w:outlineLvl w:val="2"/>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II. </w:t>
      </w:r>
      <w:r w:rsidR="006407B8" w:rsidRPr="00A54984">
        <w:rPr>
          <w:rFonts w:ascii="Times New Roman" w:hAnsi="Times New Roman" w:cs="Times New Roman"/>
          <w:color w:val="000000" w:themeColor="text1"/>
          <w:sz w:val="28"/>
          <w:szCs w:val="28"/>
        </w:rPr>
        <w:t>Определение и о</w:t>
      </w:r>
      <w:r w:rsidRPr="00A54984">
        <w:rPr>
          <w:rFonts w:ascii="Times New Roman" w:hAnsi="Times New Roman" w:cs="Times New Roman"/>
          <w:color w:val="000000" w:themeColor="text1"/>
          <w:sz w:val="28"/>
          <w:szCs w:val="28"/>
        </w:rPr>
        <w:t>боснование НМЦД</w:t>
      </w:r>
    </w:p>
    <w:p w14:paraId="0660BC88"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482D6FDE"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bookmarkStart w:id="122" w:name="P1437"/>
      <w:bookmarkEnd w:id="122"/>
      <w:r w:rsidRPr="00A54984">
        <w:rPr>
          <w:rFonts w:ascii="Times New Roman" w:hAnsi="Times New Roman" w:cs="Times New Roman"/>
          <w:color w:val="000000" w:themeColor="text1"/>
          <w:sz w:val="28"/>
          <w:szCs w:val="28"/>
        </w:rPr>
        <w:t xml:space="preserve">1. </w:t>
      </w:r>
      <w:r w:rsidR="006407B8" w:rsidRPr="00A54984">
        <w:rPr>
          <w:rFonts w:ascii="Times New Roman" w:hAnsi="Times New Roman" w:cs="Times New Roman"/>
          <w:color w:val="000000" w:themeColor="text1"/>
          <w:sz w:val="28"/>
          <w:szCs w:val="28"/>
        </w:rPr>
        <w:t xml:space="preserve">Определение и обоснование </w:t>
      </w:r>
      <w:r w:rsidRPr="00A54984">
        <w:rPr>
          <w:rFonts w:ascii="Times New Roman" w:hAnsi="Times New Roman" w:cs="Times New Roman"/>
          <w:color w:val="000000" w:themeColor="text1"/>
          <w:sz w:val="28"/>
          <w:szCs w:val="28"/>
        </w:rPr>
        <w:t>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Единой информационной системе, не указываются наименования поставщиков (исполнителей, подрядчиков),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формирования, должны храниться с иными документами о закупке, подлежащими хранению в соответствии с настоящим Положением.</w:t>
      </w:r>
    </w:p>
    <w:p w14:paraId="122975E9"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 В целях осуществления закупки необходимо выполнить следующую последовательность действий:</w:t>
      </w:r>
    </w:p>
    <w:p w14:paraId="5B9D3273"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2.1. Определить потребность в конкретном товаре, работе, услуге.</w:t>
      </w:r>
    </w:p>
    <w:p w14:paraId="38A55891"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bookmarkStart w:id="123" w:name="P1440"/>
      <w:bookmarkEnd w:id="123"/>
      <w:r w:rsidRPr="00A54984">
        <w:rPr>
          <w:rFonts w:ascii="Times New Roman" w:hAnsi="Times New Roman" w:cs="Times New Roman"/>
          <w:color w:val="000000" w:themeColor="text1"/>
          <w:sz w:val="28"/>
          <w:szCs w:val="28"/>
        </w:rPr>
        <w:t>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3A439701"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2.3. Провести исследование рынка путем изучения общедоступных источников информации, в том числе использование которых предусмотрено настоящим Порядком, в целях выявления имеющихся на рынке товаров, работ, услуг, отвечающих требованиям, определенным в соответствии с </w:t>
      </w:r>
      <w:hyperlink w:anchor="P1440" w:history="1">
        <w:r w:rsidRPr="00A54984">
          <w:rPr>
            <w:rFonts w:ascii="Times New Roman" w:hAnsi="Times New Roman" w:cs="Times New Roman"/>
            <w:color w:val="000000" w:themeColor="text1"/>
            <w:sz w:val="28"/>
            <w:szCs w:val="28"/>
          </w:rPr>
          <w:t>подпунктом 2.2 пункта 2 раздела II</w:t>
        </w:r>
      </w:hyperlink>
      <w:r w:rsidRPr="00A54984">
        <w:rPr>
          <w:rFonts w:ascii="Times New Roman" w:hAnsi="Times New Roman" w:cs="Times New Roman"/>
          <w:color w:val="000000" w:themeColor="text1"/>
          <w:sz w:val="28"/>
          <w:szCs w:val="28"/>
        </w:rPr>
        <w:t xml:space="preserve"> настоящего Порядка.</w:t>
      </w:r>
    </w:p>
    <w:p w14:paraId="4E04E385"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bookmarkStart w:id="124" w:name="P1442"/>
      <w:bookmarkEnd w:id="124"/>
      <w:r w:rsidRPr="00A54984">
        <w:rPr>
          <w:rFonts w:ascii="Times New Roman" w:hAnsi="Times New Roman" w:cs="Times New Roman"/>
          <w:color w:val="000000" w:themeColor="text1"/>
          <w:sz w:val="28"/>
          <w:szCs w:val="28"/>
        </w:rPr>
        <w:t>2.4. Сформировать описание предмета закупки в соответствии с требованиями настоящего Положения.</w:t>
      </w:r>
    </w:p>
    <w:p w14:paraId="2C993D35"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2.5. В соответствии с установленными </w:t>
      </w:r>
      <w:hyperlink w:anchor="P1415" w:history="1">
        <w:r w:rsidRPr="00A54984">
          <w:rPr>
            <w:rFonts w:ascii="Times New Roman" w:hAnsi="Times New Roman" w:cs="Times New Roman"/>
            <w:color w:val="000000" w:themeColor="text1"/>
            <w:sz w:val="28"/>
            <w:szCs w:val="28"/>
          </w:rPr>
          <w:t>разделом I</w:t>
        </w:r>
      </w:hyperlink>
      <w:r w:rsidRPr="00A54984">
        <w:rPr>
          <w:rFonts w:ascii="Times New Roman" w:hAnsi="Times New Roman" w:cs="Times New Roman"/>
          <w:color w:val="000000" w:themeColor="text1"/>
          <w:sz w:val="28"/>
          <w:szCs w:val="28"/>
        </w:rPr>
        <w:t xml:space="preserve"> настоящего Порядка требованиями определить применимый метод определения НМЦД или несколько таких методов.</w:t>
      </w:r>
    </w:p>
    <w:p w14:paraId="0DCDF692"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2.6. Осуществить соответствующим методом определение НМЦД с учетом раздела II настоящего Порядка.</w:t>
      </w:r>
    </w:p>
    <w:p w14:paraId="3178EA20"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2.7. Сформировать обоснование НМЦД в соответствии с </w:t>
      </w:r>
      <w:hyperlink w:anchor="P1437" w:history="1">
        <w:r w:rsidRPr="00A54984">
          <w:rPr>
            <w:rFonts w:ascii="Times New Roman" w:hAnsi="Times New Roman" w:cs="Times New Roman"/>
            <w:color w:val="000000" w:themeColor="text1"/>
            <w:sz w:val="28"/>
            <w:szCs w:val="28"/>
          </w:rPr>
          <w:t>пунктом 1 раздела II</w:t>
        </w:r>
      </w:hyperlink>
      <w:r w:rsidRPr="00A54984">
        <w:rPr>
          <w:rFonts w:ascii="Times New Roman" w:hAnsi="Times New Roman" w:cs="Times New Roman"/>
          <w:color w:val="000000" w:themeColor="text1"/>
          <w:sz w:val="28"/>
          <w:szCs w:val="28"/>
        </w:rPr>
        <w:t xml:space="preserve"> настоящего Порядка.</w:t>
      </w:r>
    </w:p>
    <w:p w14:paraId="06BA921D"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3E8416C3" w14:textId="77777777" w:rsidR="00417014" w:rsidRPr="00A54984" w:rsidRDefault="00417014" w:rsidP="00E610DC">
      <w:pPr>
        <w:pStyle w:val="ConsPlusNormal"/>
        <w:jc w:val="center"/>
        <w:outlineLvl w:val="2"/>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III. </w:t>
      </w:r>
      <w:r w:rsidR="006407B8" w:rsidRPr="00A54984">
        <w:rPr>
          <w:rFonts w:ascii="Times New Roman" w:hAnsi="Times New Roman" w:cs="Times New Roman"/>
          <w:color w:val="000000" w:themeColor="text1"/>
          <w:sz w:val="28"/>
          <w:szCs w:val="28"/>
        </w:rPr>
        <w:t xml:space="preserve">Определение и обоснование </w:t>
      </w:r>
      <w:r w:rsidRPr="00A54984">
        <w:rPr>
          <w:rFonts w:ascii="Times New Roman" w:hAnsi="Times New Roman" w:cs="Times New Roman"/>
          <w:color w:val="000000" w:themeColor="text1"/>
          <w:sz w:val="28"/>
          <w:szCs w:val="28"/>
        </w:rPr>
        <w:t>НМЦД методом сопоставимых рыночных</w:t>
      </w:r>
    </w:p>
    <w:p w14:paraId="6C6A0177" w14:textId="77777777" w:rsidR="00417014" w:rsidRPr="00A54984" w:rsidRDefault="00417014" w:rsidP="00E610DC">
      <w:pPr>
        <w:pStyle w:val="ConsPlusNormal"/>
        <w:jc w:val="center"/>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цен (анализа рынка)</w:t>
      </w:r>
    </w:p>
    <w:p w14:paraId="39C72F23"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296823C3"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 Метод сопоставимых рыночных цен (анализа рынка)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1B30C5B6"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391D90BD"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3.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E467049"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4.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1425" w:history="1">
        <w:r w:rsidRPr="00A54984">
          <w:rPr>
            <w:rFonts w:ascii="Times New Roman" w:hAnsi="Times New Roman" w:cs="Times New Roman"/>
            <w:color w:val="000000" w:themeColor="text1"/>
            <w:sz w:val="28"/>
            <w:szCs w:val="28"/>
          </w:rPr>
          <w:t>пунктом 4 раздела I</w:t>
        </w:r>
      </w:hyperlink>
      <w:r w:rsidRPr="00A54984">
        <w:rPr>
          <w:rFonts w:ascii="Times New Roman" w:hAnsi="Times New Roman" w:cs="Times New Roman"/>
          <w:color w:val="000000" w:themeColor="text1"/>
          <w:sz w:val="28"/>
          <w:szCs w:val="28"/>
        </w:rPr>
        <w:t xml:space="preserve"> настоящего Порядка,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14:paraId="2F4E8141"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5. Метод сопоставимых рыночных цен (анализа рынка) является приоритетным для определения и обоснования НМЦД. Использование иных методов допускается в случаях, предусмотренных </w:t>
      </w:r>
      <w:hyperlink w:anchor="P1547" w:history="1">
        <w:r w:rsidRPr="00A54984">
          <w:rPr>
            <w:rFonts w:ascii="Times New Roman" w:hAnsi="Times New Roman" w:cs="Times New Roman"/>
            <w:color w:val="000000" w:themeColor="text1"/>
            <w:sz w:val="28"/>
            <w:szCs w:val="28"/>
          </w:rPr>
          <w:t>разделами IV</w:t>
        </w:r>
      </w:hyperlink>
      <w:r w:rsidRPr="00A54984">
        <w:rPr>
          <w:rFonts w:ascii="Times New Roman" w:hAnsi="Times New Roman" w:cs="Times New Roman"/>
          <w:color w:val="000000" w:themeColor="text1"/>
          <w:sz w:val="28"/>
          <w:szCs w:val="28"/>
        </w:rPr>
        <w:t>-</w:t>
      </w:r>
      <w:hyperlink w:anchor="P1583" w:history="1">
        <w:r w:rsidRPr="00A54984">
          <w:rPr>
            <w:rFonts w:ascii="Times New Roman" w:hAnsi="Times New Roman" w:cs="Times New Roman"/>
            <w:color w:val="000000" w:themeColor="text1"/>
            <w:sz w:val="28"/>
            <w:szCs w:val="28"/>
          </w:rPr>
          <w:t>VII</w:t>
        </w:r>
      </w:hyperlink>
      <w:r w:rsidRPr="00A54984">
        <w:rPr>
          <w:rFonts w:ascii="Times New Roman" w:hAnsi="Times New Roman" w:cs="Times New Roman"/>
          <w:color w:val="000000" w:themeColor="text1"/>
          <w:sz w:val="28"/>
          <w:szCs w:val="28"/>
        </w:rPr>
        <w:t xml:space="preserve"> настоящего Порядка.</w:t>
      </w:r>
    </w:p>
    <w:p w14:paraId="71C16131"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6. В целях определения НМЦД методом сопоставимых рыночных цен (анализа рынка) необходимо по результатам изучения рынка определить:</w:t>
      </w:r>
    </w:p>
    <w:p w14:paraId="22BA990D"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bookmarkStart w:id="125" w:name="P1456"/>
      <w:bookmarkEnd w:id="125"/>
      <w:r w:rsidRPr="00A54984">
        <w:rPr>
          <w:rFonts w:ascii="Times New Roman" w:hAnsi="Times New Roman" w:cs="Times New Roman"/>
          <w:color w:val="000000" w:themeColor="text1"/>
          <w:sz w:val="28"/>
          <w:szCs w:val="28"/>
        </w:rPr>
        <w:t>6.1. Товары, работы, услуги, представленные на функционирующем рынке и соответствующие описанию предмета закупки, сформированному в соответствии с под</w:t>
      </w:r>
      <w:hyperlink w:anchor="P1442" w:history="1">
        <w:r w:rsidRPr="00A54984">
          <w:rPr>
            <w:rFonts w:ascii="Times New Roman" w:hAnsi="Times New Roman" w:cs="Times New Roman"/>
            <w:color w:val="000000" w:themeColor="text1"/>
            <w:sz w:val="28"/>
            <w:szCs w:val="28"/>
          </w:rPr>
          <w:t>пунктом 2.4 пункта 2 раздела II</w:t>
        </w:r>
      </w:hyperlink>
      <w:r w:rsidRPr="00A54984">
        <w:rPr>
          <w:rFonts w:ascii="Times New Roman" w:hAnsi="Times New Roman" w:cs="Times New Roman"/>
          <w:color w:val="000000" w:themeColor="text1"/>
          <w:sz w:val="28"/>
          <w:szCs w:val="28"/>
        </w:rPr>
        <w:t xml:space="preserve"> настоящего Порядка.</w:t>
      </w:r>
    </w:p>
    <w:p w14:paraId="6B8E5220"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bookmarkStart w:id="126" w:name="P1457"/>
      <w:bookmarkEnd w:id="126"/>
      <w:r w:rsidRPr="00A54984">
        <w:rPr>
          <w:rFonts w:ascii="Times New Roman" w:hAnsi="Times New Roman" w:cs="Times New Roman"/>
          <w:color w:val="000000" w:themeColor="text1"/>
          <w:sz w:val="28"/>
          <w:szCs w:val="28"/>
        </w:rPr>
        <w:t>6.2. Товар, работу, услугу, наиболее полно соответствующие описанию предмета закупки, сформированному в соответствии с под</w:t>
      </w:r>
      <w:hyperlink w:anchor="P1442" w:history="1">
        <w:r w:rsidRPr="00A54984">
          <w:rPr>
            <w:rFonts w:ascii="Times New Roman" w:hAnsi="Times New Roman" w:cs="Times New Roman"/>
            <w:color w:val="000000" w:themeColor="text1"/>
            <w:sz w:val="28"/>
            <w:szCs w:val="28"/>
          </w:rPr>
          <w:t>пунктом 2.4 пункта 2 раздела II</w:t>
        </w:r>
      </w:hyperlink>
      <w:r w:rsidRPr="00A54984">
        <w:rPr>
          <w:rFonts w:ascii="Times New Roman" w:hAnsi="Times New Roman" w:cs="Times New Roman"/>
          <w:color w:val="000000" w:themeColor="text1"/>
          <w:sz w:val="28"/>
          <w:szCs w:val="28"/>
        </w:rPr>
        <w:t xml:space="preserve"> настоящего Порядка.</w:t>
      </w:r>
    </w:p>
    <w:p w14:paraId="4DF17DA0"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7. Определенные в соответствии с </w:t>
      </w:r>
      <w:hyperlink w:anchor="P1456" w:history="1">
        <w:r w:rsidRPr="00A54984">
          <w:rPr>
            <w:rFonts w:ascii="Times New Roman" w:hAnsi="Times New Roman" w:cs="Times New Roman"/>
            <w:color w:val="000000" w:themeColor="text1"/>
            <w:sz w:val="28"/>
            <w:szCs w:val="28"/>
          </w:rPr>
          <w:t>подпунктом 6.1 пункта 6 раздела III</w:t>
        </w:r>
      </w:hyperlink>
      <w:r w:rsidRPr="00A54984">
        <w:rPr>
          <w:rFonts w:ascii="Times New Roman" w:hAnsi="Times New Roman" w:cs="Times New Roman"/>
          <w:color w:val="000000" w:themeColor="text1"/>
          <w:sz w:val="28"/>
          <w:szCs w:val="28"/>
        </w:rPr>
        <w:t xml:space="preserve"> настоящего Порядка товары, работы, услуги целесообразно распределить на категории:</w:t>
      </w:r>
    </w:p>
    <w:p w14:paraId="446D4176"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товары, работы, услуги, идентичные определенному (определенной) в соответствии с </w:t>
      </w:r>
      <w:hyperlink w:anchor="P1457" w:history="1">
        <w:r w:rsidRPr="00A54984">
          <w:rPr>
            <w:rFonts w:ascii="Times New Roman" w:hAnsi="Times New Roman" w:cs="Times New Roman"/>
            <w:color w:val="000000" w:themeColor="text1"/>
            <w:sz w:val="28"/>
            <w:szCs w:val="28"/>
          </w:rPr>
          <w:t>подпунктом 6.2 пункта 6 раздела III</w:t>
        </w:r>
      </w:hyperlink>
      <w:r w:rsidRPr="00A54984">
        <w:rPr>
          <w:rFonts w:ascii="Times New Roman" w:hAnsi="Times New Roman" w:cs="Times New Roman"/>
          <w:color w:val="000000" w:themeColor="text1"/>
          <w:sz w:val="28"/>
          <w:szCs w:val="28"/>
        </w:rPr>
        <w:t xml:space="preserve"> настоящего Порядка товару, работе, услуге;</w:t>
      </w:r>
    </w:p>
    <w:p w14:paraId="2E7519A5"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товары, работы, услуги, однородные определенному (определенной) в соответствии с </w:t>
      </w:r>
      <w:hyperlink w:anchor="P1457" w:history="1">
        <w:r w:rsidRPr="00A54984">
          <w:rPr>
            <w:rFonts w:ascii="Times New Roman" w:hAnsi="Times New Roman" w:cs="Times New Roman"/>
            <w:color w:val="000000" w:themeColor="text1"/>
            <w:sz w:val="28"/>
            <w:szCs w:val="28"/>
          </w:rPr>
          <w:t>подпунктом 6.2 пункта 6 раздела III</w:t>
        </w:r>
      </w:hyperlink>
      <w:r w:rsidRPr="00A54984">
        <w:rPr>
          <w:rFonts w:ascii="Times New Roman" w:hAnsi="Times New Roman" w:cs="Times New Roman"/>
          <w:color w:val="000000" w:themeColor="text1"/>
          <w:sz w:val="28"/>
          <w:szCs w:val="28"/>
        </w:rPr>
        <w:t xml:space="preserve"> настоящего Порядка товару, работе, услуге.</w:t>
      </w:r>
    </w:p>
    <w:p w14:paraId="5D65973F"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8. Идентичными признаются:</w:t>
      </w:r>
    </w:p>
    <w:p w14:paraId="1D683098"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411CEF7D"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0E1C7810"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9. Однородными признаются:</w:t>
      </w:r>
    </w:p>
    <w:p w14:paraId="7536B5A2"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4EE2EE0E"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72D35FA2"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bookmarkStart w:id="127" w:name="P1467"/>
      <w:bookmarkEnd w:id="127"/>
      <w:r w:rsidRPr="00A54984">
        <w:rPr>
          <w:rFonts w:ascii="Times New Roman" w:hAnsi="Times New Roman" w:cs="Times New Roman"/>
          <w:color w:val="000000" w:themeColor="text1"/>
          <w:sz w:val="28"/>
          <w:szCs w:val="28"/>
        </w:rPr>
        <w:t>10. В целях получения ценовой информации в отношении товара, работы, услуги для определения НМЦД необходимо осуществить следующие процедуры:</w:t>
      </w:r>
    </w:p>
    <w:p w14:paraId="3208ADCF"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bookmarkStart w:id="128" w:name="P1468"/>
      <w:bookmarkEnd w:id="128"/>
      <w:r w:rsidRPr="00A54984">
        <w:rPr>
          <w:rFonts w:ascii="Times New Roman" w:hAnsi="Times New Roman" w:cs="Times New Roman"/>
          <w:color w:val="000000" w:themeColor="text1"/>
          <w:sz w:val="28"/>
          <w:szCs w:val="28"/>
        </w:rPr>
        <w:t>10.1. Направить запросы о предоставлении ценовой информации не менее 5 поставщикам (исполнителям, подрядчикам), обладающим опытом поставок товаров, выполнения работ, оказания услуг, информация о которых имеется в свободном доступе (в частности, опубликована в печати, размещена на сайтах в сети Интернет).</w:t>
      </w:r>
    </w:p>
    <w:p w14:paraId="12009DAB"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bookmarkStart w:id="129" w:name="P1469"/>
      <w:bookmarkEnd w:id="129"/>
      <w:r w:rsidRPr="00A54984">
        <w:rPr>
          <w:rFonts w:ascii="Times New Roman" w:hAnsi="Times New Roman" w:cs="Times New Roman"/>
          <w:color w:val="000000" w:themeColor="text1"/>
          <w:sz w:val="28"/>
          <w:szCs w:val="28"/>
        </w:rPr>
        <w:t>10.2. Разместить запрос о предоставлении ценовой информации в Единой информационной системе (при необходимости).</w:t>
      </w:r>
    </w:p>
    <w:p w14:paraId="3CAD56D4"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bookmarkStart w:id="130" w:name="P1470"/>
      <w:bookmarkEnd w:id="130"/>
      <w:r w:rsidRPr="00A54984">
        <w:rPr>
          <w:rFonts w:ascii="Times New Roman" w:hAnsi="Times New Roman" w:cs="Times New Roman"/>
          <w:color w:val="000000" w:themeColor="text1"/>
          <w:sz w:val="28"/>
          <w:szCs w:val="28"/>
        </w:rPr>
        <w:t>10.3. Осуществить поиск ценовой информации в реестрах договоров, контрактов, заключенных Заказчиками, а также государственными, муниципальными заказчиками. При этом целесообразно принимать в расчет информацию о ценах товаров, работ, услуг, содержащуюся в договорах,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в течение последних 3 лет.</w:t>
      </w:r>
    </w:p>
    <w:p w14:paraId="60E8D536"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11. По инициативе Заказчика, в том числе на основании договора, может быть проведено изучение рынка в целях получения ценовой информации, необходимой для определения НМЦД.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14:paraId="5F485C6C"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12. В случае направления запроса о предоставлении ценовой информации потенциальными поставщиками (исполнителями, подрядчиками) такой запрос рекомендуется направлять в том числе поставщикам (исполнителям, подрядчикам), имевшим в течение последних 3 лет, предшествующих определению НМЦД, опыт выполнения аналогичных договоров (контрактов), заключенных с Заказчиком и (или) другими заказчиками без применения к поставщику (исполнителю, подрядчику) неустоек (штрафов, пеней) в связи с неисполнением или ненадлежащим исполнением обязательств, предусмотренных соответствующим договором (контрактом). Если таких поставщиков (исполнителей, подрядчиков) было более 5, то запрос рекомендуется направлять не менее чем 5 поставщикам (исполнителям, подрядчикам), исполнявшим договоры (контракты) в течение последних 3 лет, предшествующих определению НМЦД.</w:t>
      </w:r>
    </w:p>
    <w:p w14:paraId="760E72F9"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13. Запрос на предоставление ценовой информации, направляемый потенциальному поставщику (исполнителю, подрядчику), и (или) запрос о предоставлении ценовой информации, размещаемый в Единой информационной системе, может содержать:</w:t>
      </w:r>
    </w:p>
    <w:p w14:paraId="235DAF33"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подробное описание предмета закупки, включая указание единицы измерения, количества товара, объема работы или услуги;</w:t>
      </w:r>
    </w:p>
    <w:p w14:paraId="5C16EB00"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перечень сведений, необходимых для определения идентичности или однородности товара, работы, услуги, предлагаемых поставщиком (исполнителем, подрядчиком);</w:t>
      </w:r>
    </w:p>
    <w:p w14:paraId="76425708"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основные условия исполнения договора, заключаемого по результатам закупки, включая требования к порядку поставки товара, выполнению работ, оказанию услуг, предполагаемые сроки проведения закупки, порядок оплаты, размер обеспечения исполнения договора и (или) гарантийных обязательств, требования к гарантийному сроку товара, работы, услуги и (или) объему предоставления гарантий их качества;</w:t>
      </w:r>
    </w:p>
    <w:p w14:paraId="6A11CDA8"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сроки предоставления ценовой информации;</w:t>
      </w:r>
    </w:p>
    <w:p w14:paraId="480B9AB2"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информацию о том, что проведение данной процедуры сбора информации не влечет за собой возникновение каких-либо обязательств Заказчика;</w:t>
      </w:r>
    </w:p>
    <w:p w14:paraId="003A7164"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5D1CAAD2"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14. Запрос, предусмотренный </w:t>
      </w:r>
      <w:hyperlink w:anchor="P1469" w:history="1">
        <w:r w:rsidRPr="00A54984">
          <w:rPr>
            <w:rFonts w:ascii="Times New Roman" w:hAnsi="Times New Roman" w:cs="Times New Roman"/>
            <w:color w:val="000000" w:themeColor="text1"/>
            <w:sz w:val="28"/>
            <w:szCs w:val="28"/>
          </w:rPr>
          <w:t>подпунктом 10.2 пункта 10 раздела III</w:t>
        </w:r>
      </w:hyperlink>
      <w:r w:rsidRPr="00A54984">
        <w:rPr>
          <w:rFonts w:ascii="Times New Roman" w:hAnsi="Times New Roman" w:cs="Times New Roman"/>
          <w:color w:val="000000" w:themeColor="text1"/>
          <w:sz w:val="28"/>
          <w:szCs w:val="28"/>
        </w:rPr>
        <w:t xml:space="preserve"> настоящего Порядка, рекомендуется формировать идентичным по содержанию с запросом, предусмотренным </w:t>
      </w:r>
      <w:hyperlink w:anchor="P1468" w:history="1">
        <w:r w:rsidRPr="00A54984">
          <w:rPr>
            <w:rFonts w:ascii="Times New Roman" w:hAnsi="Times New Roman" w:cs="Times New Roman"/>
            <w:color w:val="000000" w:themeColor="text1"/>
            <w:sz w:val="28"/>
            <w:szCs w:val="28"/>
          </w:rPr>
          <w:t>подпунктом 10.1 пункта 10 раздела III</w:t>
        </w:r>
      </w:hyperlink>
      <w:r w:rsidRPr="00A54984">
        <w:rPr>
          <w:rFonts w:ascii="Times New Roman" w:hAnsi="Times New Roman" w:cs="Times New Roman"/>
          <w:color w:val="000000" w:themeColor="text1"/>
          <w:sz w:val="28"/>
          <w:szCs w:val="28"/>
        </w:rPr>
        <w:t xml:space="preserve"> настоящего Порядка.</w:t>
      </w:r>
    </w:p>
    <w:p w14:paraId="2FD21B8C"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15. Все документы, содержащие ценовую информацию, полученные по запросам, предусмотренным </w:t>
      </w:r>
      <w:hyperlink w:anchor="P1468" w:history="1">
        <w:r w:rsidRPr="00A54984">
          <w:rPr>
            <w:rFonts w:ascii="Times New Roman" w:hAnsi="Times New Roman" w:cs="Times New Roman"/>
            <w:color w:val="000000" w:themeColor="text1"/>
            <w:sz w:val="28"/>
            <w:szCs w:val="28"/>
          </w:rPr>
          <w:t>подпунктами 10.1</w:t>
        </w:r>
      </w:hyperlink>
      <w:r w:rsidRPr="00A54984">
        <w:rPr>
          <w:rFonts w:ascii="Times New Roman" w:hAnsi="Times New Roman" w:cs="Times New Roman"/>
          <w:color w:val="000000" w:themeColor="text1"/>
          <w:sz w:val="28"/>
          <w:szCs w:val="28"/>
        </w:rPr>
        <w:t xml:space="preserve"> и </w:t>
      </w:r>
      <w:hyperlink w:anchor="P1469" w:history="1">
        <w:r w:rsidRPr="00A54984">
          <w:rPr>
            <w:rFonts w:ascii="Times New Roman" w:hAnsi="Times New Roman" w:cs="Times New Roman"/>
            <w:color w:val="000000" w:themeColor="text1"/>
            <w:sz w:val="28"/>
            <w:szCs w:val="28"/>
          </w:rPr>
          <w:t>10.2 пункта 10 раздела III</w:t>
        </w:r>
      </w:hyperlink>
      <w:r w:rsidRPr="00A54984">
        <w:rPr>
          <w:rFonts w:ascii="Times New Roman" w:hAnsi="Times New Roman" w:cs="Times New Roman"/>
          <w:color w:val="000000" w:themeColor="text1"/>
          <w:sz w:val="28"/>
          <w:szCs w:val="28"/>
        </w:rPr>
        <w:t xml:space="preserve"> настоящего Порядка, должны быть зарегистрированы в делопроизводстве Заказчика и использованы в расчетах НМЦД.</w:t>
      </w:r>
    </w:p>
    <w:p w14:paraId="2A77A93F"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16. Для расчета НМЦД не должна использоваться ценовая информация:</w:t>
      </w:r>
    </w:p>
    <w:p w14:paraId="4BA49221"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представленная лицами, сведения о которых включены в реестр недобросовестных поставщиков (исполнителей, подрядчиков);</w:t>
      </w:r>
    </w:p>
    <w:p w14:paraId="0386D754"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полученная из анонимных источников;</w:t>
      </w:r>
    </w:p>
    <w:p w14:paraId="66FF7519"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713C3A23"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не содержащая расчет цен товаров, работ, услуг.</w:t>
      </w:r>
    </w:p>
    <w:p w14:paraId="2E8F4CCC"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17. При использовании в целях определения НМЦД ценовой информации из источников, указанных в </w:t>
      </w:r>
      <w:hyperlink w:anchor="P1467" w:history="1">
        <w:r w:rsidRPr="00A54984">
          <w:rPr>
            <w:rFonts w:ascii="Times New Roman" w:hAnsi="Times New Roman" w:cs="Times New Roman"/>
            <w:color w:val="000000" w:themeColor="text1"/>
            <w:sz w:val="28"/>
            <w:szCs w:val="28"/>
          </w:rPr>
          <w:t>пункте 10 раздела III</w:t>
        </w:r>
      </w:hyperlink>
      <w:r w:rsidRPr="00A54984">
        <w:rPr>
          <w:rFonts w:ascii="Times New Roman" w:hAnsi="Times New Roman" w:cs="Times New Roman"/>
          <w:color w:val="000000" w:themeColor="text1"/>
          <w:sz w:val="28"/>
          <w:szCs w:val="28"/>
        </w:rPr>
        <w:t xml:space="preserve"> настоящего Порядка, необходимо в порядке, предусмотренном </w:t>
      </w:r>
      <w:hyperlink w:anchor="P1489" w:history="1">
        <w:r w:rsidRPr="00A54984">
          <w:rPr>
            <w:rFonts w:ascii="Times New Roman" w:hAnsi="Times New Roman" w:cs="Times New Roman"/>
            <w:color w:val="000000" w:themeColor="text1"/>
            <w:sz w:val="28"/>
            <w:szCs w:val="28"/>
          </w:rPr>
          <w:t>пунктом 19 раздела III</w:t>
        </w:r>
      </w:hyperlink>
      <w:r w:rsidRPr="00A54984">
        <w:rPr>
          <w:rFonts w:ascii="Times New Roman" w:hAnsi="Times New Roman" w:cs="Times New Roman"/>
          <w:color w:val="000000" w:themeColor="text1"/>
          <w:sz w:val="28"/>
          <w:szCs w:val="28"/>
        </w:rPr>
        <w:t xml:space="preserve"> настоящего Порядка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6 месяцев от периода определения НМЦД) к текущему уровню цен в порядке, предусмотренном </w:t>
      </w:r>
      <w:hyperlink w:anchor="P1508" w:history="1">
        <w:r w:rsidRPr="00A54984">
          <w:rPr>
            <w:rFonts w:ascii="Times New Roman" w:hAnsi="Times New Roman" w:cs="Times New Roman"/>
            <w:color w:val="000000" w:themeColor="text1"/>
            <w:sz w:val="28"/>
            <w:szCs w:val="28"/>
          </w:rPr>
          <w:t>пунктом 21 раздела III</w:t>
        </w:r>
      </w:hyperlink>
      <w:r w:rsidRPr="00A54984">
        <w:rPr>
          <w:rFonts w:ascii="Times New Roman" w:hAnsi="Times New Roman" w:cs="Times New Roman"/>
          <w:color w:val="000000" w:themeColor="text1"/>
          <w:sz w:val="28"/>
          <w:szCs w:val="28"/>
        </w:rPr>
        <w:t xml:space="preserve"> настоящего Порядка.</w:t>
      </w:r>
    </w:p>
    <w:p w14:paraId="4A820028"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18.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784CD465"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bookmarkStart w:id="131" w:name="P1489"/>
      <w:bookmarkEnd w:id="131"/>
      <w:r w:rsidRPr="00A54984">
        <w:rPr>
          <w:rFonts w:ascii="Times New Roman" w:hAnsi="Times New Roman" w:cs="Times New Roman"/>
          <w:color w:val="000000" w:themeColor="text1"/>
          <w:sz w:val="28"/>
          <w:szCs w:val="28"/>
        </w:rPr>
        <w:t xml:space="preserve">19. При использовании в целях определения НМЦД ценовой информации, полученной в соответствии с </w:t>
      </w:r>
      <w:hyperlink w:anchor="P1470" w:history="1">
        <w:r w:rsidRPr="00A54984">
          <w:rPr>
            <w:rFonts w:ascii="Times New Roman" w:hAnsi="Times New Roman" w:cs="Times New Roman"/>
            <w:color w:val="000000" w:themeColor="text1"/>
            <w:sz w:val="28"/>
            <w:szCs w:val="28"/>
          </w:rPr>
          <w:t>подпунктом 10.3 пункта 10 раздела III</w:t>
        </w:r>
      </w:hyperlink>
      <w:r w:rsidRPr="00A54984">
        <w:rPr>
          <w:rFonts w:ascii="Times New Roman" w:hAnsi="Times New Roman" w:cs="Times New Roman"/>
          <w:color w:val="000000" w:themeColor="text1"/>
          <w:sz w:val="28"/>
          <w:szCs w:val="28"/>
        </w:rPr>
        <w:t xml:space="preserve"> настоящего Порядка, Заказчиком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используется следующий порядок:</w:t>
      </w:r>
    </w:p>
    <w:p w14:paraId="367D2D0A"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 если закупка осуществлялась путем проведения конкурса - цену товара, работы, услуги при необходимости рекомендуется увеличивать не более чем на 10 процентов;</w:t>
      </w:r>
    </w:p>
    <w:p w14:paraId="7B35A655"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 если закупка осуществлялась путем проведения аукциона - цену товара, работы, услуги при необходимости рекомендуется увеличивать не более чем на 13 процентов;</w:t>
      </w:r>
    </w:p>
    <w:p w14:paraId="543AF294"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 процентов;</w:t>
      </w:r>
    </w:p>
    <w:p w14:paraId="74790096"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4) если закупка осуществлялась у единственного поставщика (исполнителя, подрядчика) - цена товара, работы, услуги в соответствии с настоящим пунктом не корректируется.</w:t>
      </w:r>
    </w:p>
    <w:p w14:paraId="61187F1D"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bookmarkStart w:id="132" w:name="P1494"/>
      <w:bookmarkEnd w:id="132"/>
      <w:r w:rsidRPr="00A54984">
        <w:rPr>
          <w:rFonts w:ascii="Times New Roman" w:hAnsi="Times New Roman" w:cs="Times New Roman"/>
          <w:color w:val="000000" w:themeColor="text1"/>
          <w:sz w:val="28"/>
          <w:szCs w:val="28"/>
        </w:rPr>
        <w:t>20. 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договоров и указывать в обосновании НМЦД. С помощью указанных коэффициентов в том числе могут быть учтены следующие условия:</w:t>
      </w:r>
    </w:p>
    <w:p w14:paraId="03D168DC"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срок исполнения договора;</w:t>
      </w:r>
    </w:p>
    <w:p w14:paraId="13B073ED"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количество товара, объем работ, услуг;</w:t>
      </w:r>
    </w:p>
    <w:p w14:paraId="735C00D2"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наличие и размер аванса по договору;</w:t>
      </w:r>
    </w:p>
    <w:p w14:paraId="2B985B32"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место поставки;</w:t>
      </w:r>
    </w:p>
    <w:p w14:paraId="0EEF5E04"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срок и объем гарантии качества;</w:t>
      </w:r>
    </w:p>
    <w:p w14:paraId="0FF6728F"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7C9586C7"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0F606E4A"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размер обеспечения исполнения договора;</w:t>
      </w:r>
    </w:p>
    <w:p w14:paraId="0173D93D"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срок формирования ценовой информации (учитывается в порядке, предусмотренном </w:t>
      </w:r>
      <w:hyperlink w:anchor="P1508" w:history="1">
        <w:r w:rsidRPr="00A54984">
          <w:rPr>
            <w:rFonts w:ascii="Times New Roman" w:hAnsi="Times New Roman" w:cs="Times New Roman"/>
            <w:color w:val="000000" w:themeColor="text1"/>
            <w:sz w:val="28"/>
            <w:szCs w:val="28"/>
          </w:rPr>
          <w:t>пунктом 21 раздела III</w:t>
        </w:r>
      </w:hyperlink>
      <w:r w:rsidRPr="00A54984">
        <w:rPr>
          <w:rFonts w:ascii="Times New Roman" w:hAnsi="Times New Roman" w:cs="Times New Roman"/>
          <w:color w:val="000000" w:themeColor="text1"/>
          <w:sz w:val="28"/>
          <w:szCs w:val="28"/>
        </w:rPr>
        <w:t xml:space="preserve"> настоящего Порядка);</w:t>
      </w:r>
    </w:p>
    <w:p w14:paraId="5461B028"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изменение в налогообложении;</w:t>
      </w:r>
    </w:p>
    <w:p w14:paraId="42AFD4CF"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масштабность выполнения работ, оказания услуг;</w:t>
      </w:r>
    </w:p>
    <w:p w14:paraId="6E83EC2D"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изменение валютных курсов (для закупок импортной продукции);</w:t>
      </w:r>
    </w:p>
    <w:p w14:paraId="56087887"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изменение таможенных пошлин.</w:t>
      </w:r>
    </w:p>
    <w:p w14:paraId="33BCB389" w14:textId="388BE12B"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bookmarkStart w:id="133" w:name="P1508"/>
      <w:bookmarkEnd w:id="133"/>
      <w:r w:rsidRPr="00A54984">
        <w:rPr>
          <w:rFonts w:ascii="Times New Roman" w:hAnsi="Times New Roman" w:cs="Times New Roman"/>
          <w:color w:val="000000" w:themeColor="text1"/>
          <w:sz w:val="28"/>
          <w:szCs w:val="28"/>
        </w:rPr>
        <w:t xml:space="preserve">21. Цены прошлых периодов, используемые в расчетах в соответствии </w:t>
      </w:r>
      <w:r w:rsidR="00F62BEE"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с настоящим Порядком, могут быть приведены к текущему уровню цен путем применения коэффициента, рассчитан</w:t>
      </w:r>
      <w:r w:rsidR="00F62BEE" w:rsidRPr="00A54984">
        <w:rPr>
          <w:rFonts w:ascii="Times New Roman" w:hAnsi="Times New Roman" w:cs="Times New Roman"/>
          <w:color w:val="000000" w:themeColor="text1"/>
          <w:sz w:val="28"/>
          <w:szCs w:val="28"/>
        </w:rPr>
        <w:t>ного в соответствии с формулой:</w:t>
      </w:r>
    </w:p>
    <w:p w14:paraId="63B85FD9" w14:textId="5450EC4A" w:rsidR="00417014" w:rsidRPr="00A54984" w:rsidRDefault="00884810" w:rsidP="00E610DC">
      <w:pPr>
        <w:pStyle w:val="ConsPlusNormal"/>
        <w:jc w:val="center"/>
        <w:rPr>
          <w:rFonts w:ascii="Times New Roman" w:hAnsi="Times New Roman" w:cs="Times New Roman"/>
          <w:color w:val="000000" w:themeColor="text1"/>
          <w:sz w:val="28"/>
          <w:szCs w:val="28"/>
        </w:rPr>
      </w:pPr>
      <w:r w:rsidRPr="00A54984">
        <w:rPr>
          <w:rFonts w:ascii="Times New Roman" w:hAnsi="Times New Roman" w:cs="Times New Roman"/>
          <w:noProof/>
          <w:color w:val="000000" w:themeColor="text1"/>
          <w:position w:val="-27"/>
          <w:sz w:val="28"/>
          <w:szCs w:val="28"/>
        </w:rPr>
        <w:drawing>
          <wp:inline distT="0" distB="0" distL="0" distR="0" wp14:anchorId="37B57E9F" wp14:editId="48C75D46">
            <wp:extent cx="1962150" cy="488315"/>
            <wp:effectExtent l="0" t="0" r="0" b="0"/>
            <wp:docPr id="1" name="Рисунок 9" descr="base_14_24406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4_244066_32768"/>
                    <pic:cNvPicPr>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962150" cy="488315"/>
                    </a:xfrm>
                    <a:prstGeom prst="rect">
                      <a:avLst/>
                    </a:prstGeom>
                    <a:noFill/>
                    <a:ln>
                      <a:noFill/>
                    </a:ln>
                  </pic:spPr>
                </pic:pic>
              </a:graphicData>
            </a:graphic>
          </wp:inline>
        </w:drawing>
      </w:r>
    </w:p>
    <w:p w14:paraId="3341E711"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где:</w:t>
      </w:r>
    </w:p>
    <w:p w14:paraId="024A4BD9" w14:textId="77777777" w:rsidR="00417014" w:rsidRPr="00A54984" w:rsidRDefault="00884810"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noProof/>
          <w:color w:val="000000" w:themeColor="text1"/>
          <w:position w:val="-5"/>
          <w:sz w:val="28"/>
          <w:szCs w:val="28"/>
        </w:rPr>
        <w:drawing>
          <wp:inline distT="0" distB="0" distL="0" distR="0" wp14:anchorId="23521329" wp14:editId="1EB5BF5F">
            <wp:extent cx="230505" cy="195580"/>
            <wp:effectExtent l="0" t="0" r="0" b="0"/>
            <wp:docPr id="2" name="Рисунок 8" descr="base_14_24406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4_244066_32769"/>
                    <pic:cNvPicPr>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30505" cy="195580"/>
                    </a:xfrm>
                    <a:prstGeom prst="rect">
                      <a:avLst/>
                    </a:prstGeom>
                    <a:noFill/>
                    <a:ln>
                      <a:noFill/>
                    </a:ln>
                  </pic:spPr>
                </pic:pic>
              </a:graphicData>
            </a:graphic>
          </wp:inline>
        </w:drawing>
      </w:r>
      <w:r w:rsidR="00417014" w:rsidRPr="00A54984">
        <w:rPr>
          <w:rFonts w:ascii="Times New Roman" w:hAnsi="Times New Roman" w:cs="Times New Roman"/>
          <w:color w:val="000000" w:themeColor="text1"/>
          <w:sz w:val="28"/>
          <w:szCs w:val="28"/>
        </w:rPr>
        <w:t xml:space="preserve"> - коэффициент для пересчета цен прошлых периодов к текущему уровню цен;</w:t>
      </w:r>
    </w:p>
    <w:p w14:paraId="774C810C"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tф - срок формирования ценовой информации, используемой для расчета;</w:t>
      </w:r>
    </w:p>
    <w:p w14:paraId="4CFF9290"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t - месяц проведения расчетов НМЦД;</w:t>
      </w:r>
    </w:p>
    <w:p w14:paraId="22345AAC" w14:textId="54B3703B" w:rsidR="00417014" w:rsidRPr="00A54984" w:rsidRDefault="00884810"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noProof/>
          <w:color w:val="000000" w:themeColor="text1"/>
          <w:position w:val="-8"/>
          <w:sz w:val="28"/>
          <w:szCs w:val="28"/>
        </w:rPr>
        <w:drawing>
          <wp:inline distT="0" distB="0" distL="0" distR="0" wp14:anchorId="3D7B712F" wp14:editId="43B1F177">
            <wp:extent cx="426085" cy="230505"/>
            <wp:effectExtent l="0" t="0" r="0" b="0"/>
            <wp:docPr id="3" name="Рисунок 7" descr="base_14_244066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4_244066_32770"/>
                    <pic:cNvPicPr>
                      <a:picLocks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26085" cy="230505"/>
                    </a:xfrm>
                    <a:prstGeom prst="rect">
                      <a:avLst/>
                    </a:prstGeom>
                    <a:noFill/>
                    <a:ln>
                      <a:noFill/>
                    </a:ln>
                  </pic:spPr>
                </pic:pic>
              </a:graphicData>
            </a:graphic>
          </wp:inline>
        </w:drawing>
      </w:r>
      <w:r w:rsidR="00417014" w:rsidRPr="00A54984">
        <w:rPr>
          <w:rFonts w:ascii="Times New Roman" w:hAnsi="Times New Roman" w:cs="Times New Roman"/>
          <w:color w:val="000000" w:themeColor="text1"/>
          <w:sz w:val="28"/>
          <w:szCs w:val="28"/>
        </w:rPr>
        <w:t xml:space="preserve"> - индекс потребительских цен на месяц в процентах к предыдущему месяцу, соответствующий месяцу в интервале от tф до t включительно, установленный Федеральной службой государственной статистики (официальный са</w:t>
      </w:r>
      <w:r w:rsidR="00F62BEE" w:rsidRPr="00A54984">
        <w:rPr>
          <w:rFonts w:ascii="Times New Roman" w:hAnsi="Times New Roman" w:cs="Times New Roman"/>
          <w:color w:val="000000" w:themeColor="text1"/>
          <w:sz w:val="28"/>
          <w:szCs w:val="28"/>
        </w:rPr>
        <w:t>йт в сети Интернет www.gks.ru).</w:t>
      </w:r>
    </w:p>
    <w:p w14:paraId="4D87437D"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22. В целях определения НМЦД методом сопоставимых рыночных цен (анализа рынка) используется не менее 3 цен товара, работы, услуги, предлагаемых различными поставщиками (исполнителями, подрядчиками).</w:t>
      </w:r>
    </w:p>
    <w:p w14:paraId="5D5290B0" w14:textId="05CA2C2F"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23. В целях определения однородности совокупности значений выявленных цен, используемых в расчете НМЦД в соответствии с настоящим разделом, необходимо определять коэффициент вариации. Коэффициент вариации цены опр</w:t>
      </w:r>
      <w:r w:rsidR="00F62BEE" w:rsidRPr="00A54984">
        <w:rPr>
          <w:rFonts w:ascii="Times New Roman" w:hAnsi="Times New Roman" w:cs="Times New Roman"/>
          <w:color w:val="000000" w:themeColor="text1"/>
          <w:sz w:val="28"/>
          <w:szCs w:val="28"/>
        </w:rPr>
        <w:t>еделяется по следующей формуле:</w:t>
      </w:r>
    </w:p>
    <w:p w14:paraId="79675665" w14:textId="03FC4AE7" w:rsidR="00417014" w:rsidRPr="00A54984" w:rsidRDefault="00884810" w:rsidP="00E610DC">
      <w:pPr>
        <w:pStyle w:val="ConsPlusNormal"/>
        <w:jc w:val="center"/>
        <w:rPr>
          <w:rFonts w:ascii="Times New Roman" w:hAnsi="Times New Roman" w:cs="Times New Roman"/>
          <w:color w:val="000000" w:themeColor="text1"/>
          <w:sz w:val="28"/>
          <w:szCs w:val="28"/>
        </w:rPr>
      </w:pPr>
      <w:r w:rsidRPr="00A54984">
        <w:rPr>
          <w:rFonts w:ascii="Times New Roman" w:hAnsi="Times New Roman" w:cs="Times New Roman"/>
          <w:noProof/>
          <w:color w:val="000000" w:themeColor="text1"/>
          <w:position w:val="-21"/>
          <w:sz w:val="28"/>
          <w:szCs w:val="28"/>
        </w:rPr>
        <w:drawing>
          <wp:inline distT="0" distB="0" distL="0" distR="0" wp14:anchorId="1C893075" wp14:editId="5614C441">
            <wp:extent cx="1047750" cy="408305"/>
            <wp:effectExtent l="0" t="0" r="0" b="0"/>
            <wp:docPr id="4" name="Рисунок 6" descr="base_14_244066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4_244066_32771"/>
                    <pic:cNvPicPr>
                      <a:picLocks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047750" cy="408305"/>
                    </a:xfrm>
                    <a:prstGeom prst="rect">
                      <a:avLst/>
                    </a:prstGeom>
                    <a:noFill/>
                    <a:ln>
                      <a:noFill/>
                    </a:ln>
                  </pic:spPr>
                </pic:pic>
              </a:graphicData>
            </a:graphic>
          </wp:inline>
        </w:drawing>
      </w:r>
    </w:p>
    <w:p w14:paraId="0C6A605F"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где:</w:t>
      </w:r>
    </w:p>
    <w:p w14:paraId="67FFE3C4"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V - коэффициент вариации;</w:t>
      </w:r>
    </w:p>
    <w:p w14:paraId="5ED1CC70" w14:textId="77777777" w:rsidR="00417014" w:rsidRPr="00A54984" w:rsidRDefault="00884810"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noProof/>
          <w:color w:val="000000" w:themeColor="text1"/>
          <w:position w:val="-30"/>
          <w:sz w:val="28"/>
          <w:szCs w:val="28"/>
        </w:rPr>
        <w:drawing>
          <wp:inline distT="0" distB="0" distL="0" distR="0" wp14:anchorId="75B9E3F3" wp14:editId="776AE885">
            <wp:extent cx="1482725" cy="506095"/>
            <wp:effectExtent l="0" t="0" r="0" b="0"/>
            <wp:docPr id="5" name="Рисунок 5" descr="base_14_244066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4_244066_32772"/>
                    <pic:cNvPicPr>
                      <a:picLocks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482725" cy="506095"/>
                    </a:xfrm>
                    <a:prstGeom prst="rect">
                      <a:avLst/>
                    </a:prstGeom>
                    <a:noFill/>
                    <a:ln>
                      <a:noFill/>
                    </a:ln>
                  </pic:spPr>
                </pic:pic>
              </a:graphicData>
            </a:graphic>
          </wp:inline>
        </w:drawing>
      </w:r>
      <w:r w:rsidR="00417014" w:rsidRPr="00A54984">
        <w:rPr>
          <w:rFonts w:ascii="Times New Roman" w:hAnsi="Times New Roman" w:cs="Times New Roman"/>
          <w:color w:val="000000" w:themeColor="text1"/>
          <w:sz w:val="28"/>
          <w:szCs w:val="28"/>
        </w:rPr>
        <w:t xml:space="preserve"> - среднее квадратичное отклонение;</w:t>
      </w:r>
    </w:p>
    <w:p w14:paraId="319CD6A8" w14:textId="77777777" w:rsidR="00417014" w:rsidRPr="00A54984" w:rsidRDefault="00884810"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noProof/>
          <w:color w:val="000000" w:themeColor="text1"/>
          <w:position w:val="-8"/>
          <w:sz w:val="28"/>
          <w:szCs w:val="28"/>
        </w:rPr>
        <w:drawing>
          <wp:inline distT="0" distB="0" distL="0" distR="0" wp14:anchorId="5B673146" wp14:editId="20DA271E">
            <wp:extent cx="160020" cy="230505"/>
            <wp:effectExtent l="0" t="0" r="0" b="0"/>
            <wp:docPr id="6" name="Рисунок 4" descr="base_14_24406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4_244066_32773"/>
                    <pic:cNvPicPr>
                      <a:picLocks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60020" cy="230505"/>
                    </a:xfrm>
                    <a:prstGeom prst="rect">
                      <a:avLst/>
                    </a:prstGeom>
                    <a:noFill/>
                    <a:ln>
                      <a:noFill/>
                    </a:ln>
                  </pic:spPr>
                </pic:pic>
              </a:graphicData>
            </a:graphic>
          </wp:inline>
        </w:drawing>
      </w:r>
      <w:r w:rsidR="00417014" w:rsidRPr="00A54984">
        <w:rPr>
          <w:rFonts w:ascii="Times New Roman" w:hAnsi="Times New Roman" w:cs="Times New Roman"/>
          <w:color w:val="000000" w:themeColor="text1"/>
          <w:sz w:val="28"/>
          <w:szCs w:val="28"/>
        </w:rPr>
        <w:t xml:space="preserve"> - цена единицы товара, работы, услуги, указанная в источнике с номером i;</w:t>
      </w:r>
    </w:p>
    <w:p w14:paraId="68E3A912"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&lt;ц&gt; - средняя арифметическая величина цены единицы товара, работы, услуги;</w:t>
      </w:r>
    </w:p>
    <w:p w14:paraId="00DA00AB"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n - количество значений, используемых в расчете.</w:t>
      </w:r>
    </w:p>
    <w:p w14:paraId="46584D87"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44A310BB"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Коэффициент вариации может быть рассчитан с помощью стандартных функций табличных редакторов.</w:t>
      </w:r>
    </w:p>
    <w:p w14:paraId="3EC5AF53"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Совокупность значений, используемых в расчете, при определении НМЦД считается неоднородной, если коэффициент вариации цены превышает 33 процента. Если коэффициент вариации превышает 33 процента, целесообразно провести дополнительные исследования в целях увеличения количества ценовой информации, используемой в расчетах.</w:t>
      </w:r>
    </w:p>
    <w:p w14:paraId="40E3D161"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24. НМЦД методом сопоставимых рыночных цен (анализа рынка) определяется по формуле:</w:t>
      </w:r>
    </w:p>
    <w:p w14:paraId="7EE441FD"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15C47941" w14:textId="77777777" w:rsidR="00417014" w:rsidRPr="00A54984" w:rsidRDefault="00884810" w:rsidP="00E610DC">
      <w:pPr>
        <w:pStyle w:val="ConsPlusNormal"/>
        <w:jc w:val="center"/>
        <w:rPr>
          <w:rFonts w:ascii="Times New Roman" w:hAnsi="Times New Roman" w:cs="Times New Roman"/>
          <w:color w:val="000000" w:themeColor="text1"/>
          <w:sz w:val="28"/>
          <w:szCs w:val="28"/>
        </w:rPr>
      </w:pPr>
      <w:r w:rsidRPr="00A54984">
        <w:rPr>
          <w:rFonts w:ascii="Times New Roman" w:hAnsi="Times New Roman" w:cs="Times New Roman"/>
          <w:noProof/>
          <w:color w:val="000000" w:themeColor="text1"/>
          <w:position w:val="-21"/>
          <w:sz w:val="28"/>
          <w:szCs w:val="28"/>
        </w:rPr>
        <w:drawing>
          <wp:inline distT="0" distB="0" distL="0" distR="0" wp14:anchorId="6C1B77D2" wp14:editId="74D0AFE4">
            <wp:extent cx="1544955" cy="399415"/>
            <wp:effectExtent l="0" t="0" r="0" b="0"/>
            <wp:docPr id="7" name="Рисунок 3" descr="base_14_244066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4_244066_32774"/>
                    <pic:cNvPicPr>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544955" cy="399415"/>
                    </a:xfrm>
                    <a:prstGeom prst="rect">
                      <a:avLst/>
                    </a:prstGeom>
                    <a:noFill/>
                    <a:ln>
                      <a:noFill/>
                    </a:ln>
                  </pic:spPr>
                </pic:pic>
              </a:graphicData>
            </a:graphic>
          </wp:inline>
        </w:drawing>
      </w:r>
    </w:p>
    <w:p w14:paraId="2D6C6D49"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33A9459D"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где:</w:t>
      </w:r>
    </w:p>
    <w:p w14:paraId="7FE0656F" w14:textId="77777777" w:rsidR="00417014" w:rsidRPr="00A54984" w:rsidRDefault="00884810"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noProof/>
          <w:color w:val="000000" w:themeColor="text1"/>
          <w:position w:val="-8"/>
          <w:sz w:val="28"/>
          <w:szCs w:val="28"/>
        </w:rPr>
        <w:drawing>
          <wp:inline distT="0" distB="0" distL="0" distR="0" wp14:anchorId="04F8C0BB" wp14:editId="560685FF">
            <wp:extent cx="675005" cy="230505"/>
            <wp:effectExtent l="0" t="0" r="0" b="0"/>
            <wp:docPr id="8" name="Рисунок 2" descr="base_14_244066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4_244066_32775"/>
                    <pic:cNvPicPr>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75005" cy="230505"/>
                    </a:xfrm>
                    <a:prstGeom prst="rect">
                      <a:avLst/>
                    </a:prstGeom>
                    <a:noFill/>
                    <a:ln>
                      <a:noFill/>
                    </a:ln>
                  </pic:spPr>
                </pic:pic>
              </a:graphicData>
            </a:graphic>
          </wp:inline>
        </w:drawing>
      </w:r>
      <w:r w:rsidR="00417014" w:rsidRPr="00A54984">
        <w:rPr>
          <w:rFonts w:ascii="Times New Roman" w:hAnsi="Times New Roman" w:cs="Times New Roman"/>
          <w:color w:val="000000" w:themeColor="text1"/>
          <w:sz w:val="28"/>
          <w:szCs w:val="28"/>
        </w:rPr>
        <w:t xml:space="preserve"> - НМЦК, определяемая методом сопоставимых рыночных цен (анализа рынка);</w:t>
      </w:r>
    </w:p>
    <w:p w14:paraId="5EA04583"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v - количество (объем) закупаемого товара (работы, услуги);</w:t>
      </w:r>
    </w:p>
    <w:p w14:paraId="4597ABE6"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n - количество значений, используемых в расчете;</w:t>
      </w:r>
    </w:p>
    <w:p w14:paraId="66AA7350"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i - номер источника ценовой информации;</w:t>
      </w:r>
    </w:p>
    <w:p w14:paraId="3416BF52" w14:textId="77777777" w:rsidR="00417014" w:rsidRPr="00A54984" w:rsidRDefault="00884810"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noProof/>
          <w:color w:val="000000" w:themeColor="text1"/>
          <w:position w:val="-8"/>
          <w:sz w:val="28"/>
          <w:szCs w:val="28"/>
        </w:rPr>
        <w:drawing>
          <wp:inline distT="0" distB="0" distL="0" distR="0" wp14:anchorId="534F6D17" wp14:editId="2918E2F3">
            <wp:extent cx="160020" cy="230505"/>
            <wp:effectExtent l="0" t="0" r="0" b="0"/>
            <wp:docPr id="9" name="Рисунок 1" descr="base_14_244066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4_244066_32776"/>
                    <pic:cNvPicPr>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60020" cy="230505"/>
                    </a:xfrm>
                    <a:prstGeom prst="rect">
                      <a:avLst/>
                    </a:prstGeom>
                    <a:noFill/>
                    <a:ln>
                      <a:noFill/>
                    </a:ln>
                  </pic:spPr>
                </pic:pic>
              </a:graphicData>
            </a:graphic>
          </wp:inline>
        </w:drawing>
      </w:r>
      <w:r w:rsidR="00417014" w:rsidRPr="00A54984">
        <w:rPr>
          <w:rFonts w:ascii="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w:t>
      </w:r>
      <w:hyperlink w:anchor="P1494" w:history="1">
        <w:r w:rsidR="00417014" w:rsidRPr="00A54984">
          <w:rPr>
            <w:rFonts w:ascii="Times New Roman" w:hAnsi="Times New Roman" w:cs="Times New Roman"/>
            <w:color w:val="000000" w:themeColor="text1"/>
            <w:sz w:val="28"/>
            <w:szCs w:val="28"/>
          </w:rPr>
          <w:t>пунктом 20 раздела III</w:t>
        </w:r>
      </w:hyperlink>
      <w:r w:rsidR="00417014" w:rsidRPr="00A54984">
        <w:rPr>
          <w:rFonts w:ascii="Times New Roman" w:hAnsi="Times New Roman" w:cs="Times New Roman"/>
          <w:color w:val="000000" w:themeColor="text1"/>
          <w:sz w:val="28"/>
          <w:szCs w:val="28"/>
        </w:rPr>
        <w:t xml:space="preserve"> настоящего Порядка.</w:t>
      </w:r>
    </w:p>
    <w:p w14:paraId="67B67EE9"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25. В случае использования в расчете цены товара, работы, услуги, полученной в ответ на запросы ценовой информации, предусмотренные </w:t>
      </w:r>
      <w:hyperlink w:anchor="P1468" w:history="1">
        <w:r w:rsidRPr="00A54984">
          <w:rPr>
            <w:rFonts w:ascii="Times New Roman" w:hAnsi="Times New Roman" w:cs="Times New Roman"/>
            <w:color w:val="000000" w:themeColor="text1"/>
            <w:sz w:val="28"/>
            <w:szCs w:val="28"/>
          </w:rPr>
          <w:t>подпунктами 10.1</w:t>
        </w:r>
      </w:hyperlink>
      <w:r w:rsidRPr="00A54984">
        <w:rPr>
          <w:rFonts w:ascii="Times New Roman" w:hAnsi="Times New Roman" w:cs="Times New Roman"/>
          <w:color w:val="000000" w:themeColor="text1"/>
          <w:sz w:val="28"/>
          <w:szCs w:val="28"/>
        </w:rPr>
        <w:t xml:space="preserve">, </w:t>
      </w:r>
      <w:hyperlink w:anchor="P1469" w:history="1">
        <w:r w:rsidRPr="00A54984">
          <w:rPr>
            <w:rFonts w:ascii="Times New Roman" w:hAnsi="Times New Roman" w:cs="Times New Roman"/>
            <w:color w:val="000000" w:themeColor="text1"/>
            <w:sz w:val="28"/>
            <w:szCs w:val="28"/>
          </w:rPr>
          <w:t>10.2 пункта 10 раздела III</w:t>
        </w:r>
      </w:hyperlink>
      <w:r w:rsidRPr="00A54984">
        <w:rPr>
          <w:rFonts w:ascii="Times New Roman" w:hAnsi="Times New Roman" w:cs="Times New Roman"/>
          <w:color w:val="000000" w:themeColor="text1"/>
          <w:sz w:val="28"/>
          <w:szCs w:val="28"/>
        </w:rPr>
        <w:t xml:space="preserve"> настоящего Порядка, корректировка условий не производится, за исключением случаев, когда используется ценовая информация, полученная менее чем за 6 месяцев до периода определения НМЦД. В указанных случаях корректировка осуществляется с применением коэффициента, рассчитываемого в порядке, предусмотренном </w:t>
      </w:r>
      <w:hyperlink w:anchor="P1508" w:history="1">
        <w:r w:rsidRPr="00A54984">
          <w:rPr>
            <w:rFonts w:ascii="Times New Roman" w:hAnsi="Times New Roman" w:cs="Times New Roman"/>
            <w:color w:val="000000" w:themeColor="text1"/>
            <w:sz w:val="28"/>
            <w:szCs w:val="28"/>
          </w:rPr>
          <w:t>пунктом 21 раздела III</w:t>
        </w:r>
      </w:hyperlink>
      <w:r w:rsidRPr="00A54984">
        <w:rPr>
          <w:rFonts w:ascii="Times New Roman" w:hAnsi="Times New Roman" w:cs="Times New Roman"/>
          <w:color w:val="000000" w:themeColor="text1"/>
          <w:sz w:val="28"/>
          <w:szCs w:val="28"/>
        </w:rPr>
        <w:t xml:space="preserve"> настоящего Порядка. </w:t>
      </w:r>
    </w:p>
    <w:p w14:paraId="5F2F8D7B"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3E53838C" w14:textId="77777777" w:rsidR="00417014" w:rsidRPr="00A54984" w:rsidRDefault="00417014" w:rsidP="00E610DC">
      <w:pPr>
        <w:pStyle w:val="ConsPlusNormal"/>
        <w:jc w:val="center"/>
        <w:outlineLvl w:val="2"/>
        <w:rPr>
          <w:rFonts w:ascii="Times New Roman" w:hAnsi="Times New Roman" w:cs="Times New Roman"/>
          <w:color w:val="000000" w:themeColor="text1"/>
          <w:sz w:val="28"/>
          <w:szCs w:val="28"/>
        </w:rPr>
      </w:pPr>
      <w:bookmarkStart w:id="134" w:name="P1547"/>
      <w:bookmarkEnd w:id="134"/>
      <w:r w:rsidRPr="00A54984">
        <w:rPr>
          <w:rFonts w:ascii="Times New Roman" w:hAnsi="Times New Roman" w:cs="Times New Roman"/>
          <w:color w:val="000000" w:themeColor="text1"/>
          <w:sz w:val="28"/>
          <w:szCs w:val="28"/>
        </w:rPr>
        <w:t xml:space="preserve">IV. </w:t>
      </w:r>
      <w:r w:rsidR="006407B8" w:rsidRPr="00A54984">
        <w:rPr>
          <w:rFonts w:ascii="Times New Roman" w:hAnsi="Times New Roman" w:cs="Times New Roman"/>
          <w:color w:val="000000" w:themeColor="text1"/>
          <w:sz w:val="28"/>
          <w:szCs w:val="28"/>
        </w:rPr>
        <w:t xml:space="preserve">Определение и обоснование </w:t>
      </w:r>
      <w:r w:rsidRPr="00A54984">
        <w:rPr>
          <w:rFonts w:ascii="Times New Roman" w:hAnsi="Times New Roman" w:cs="Times New Roman"/>
          <w:color w:val="000000" w:themeColor="text1"/>
          <w:sz w:val="28"/>
          <w:szCs w:val="28"/>
        </w:rPr>
        <w:t>НМЦД нормативным методом</w:t>
      </w:r>
    </w:p>
    <w:p w14:paraId="24EA5FDD"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4E6C5822" w14:textId="35AAF693"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 Нормативный метод заключается в расчете НМЦД на основе требований к закупаемым товарам, работам, услугам, установленных </w:t>
      </w:r>
      <w:r w:rsidR="00AB5E1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 xml:space="preserve">в соответствии с законодательством Российской Федерации </w:t>
      </w:r>
      <w:r w:rsidR="00AB5E1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 xml:space="preserve">и законодательством Московской области о нормировании в сфере закупок </w:t>
      </w:r>
      <w:r w:rsidR="00AB5E1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в случае, если такие требования предусматривают установление предельных цен товаров, работ, услуг.</w:t>
      </w:r>
    </w:p>
    <w:p w14:paraId="2D7DE8B2" w14:textId="7AC2234A"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bookmarkStart w:id="135" w:name="P1550"/>
      <w:bookmarkEnd w:id="135"/>
      <w:r w:rsidRPr="00A54984">
        <w:rPr>
          <w:rFonts w:ascii="Times New Roman" w:hAnsi="Times New Roman" w:cs="Times New Roman"/>
          <w:color w:val="000000" w:themeColor="text1"/>
          <w:sz w:val="28"/>
          <w:szCs w:val="28"/>
        </w:rPr>
        <w:t xml:space="preserve">2. Определение НМЦД нормативным методом осуществляется </w:t>
      </w:r>
      <w:r w:rsidR="00AB5E1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по формуле:</w:t>
      </w:r>
    </w:p>
    <w:p w14:paraId="5254AE0F"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15A65489"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НМЦД</w:t>
      </w:r>
      <w:r w:rsidRPr="00A54984">
        <w:rPr>
          <w:rFonts w:ascii="Times New Roman" w:hAnsi="Times New Roman" w:cs="Times New Roman"/>
          <w:color w:val="000000" w:themeColor="text1"/>
          <w:sz w:val="28"/>
          <w:szCs w:val="28"/>
          <w:vertAlign w:val="superscript"/>
        </w:rPr>
        <w:t>норм</w:t>
      </w:r>
      <w:r w:rsidRPr="00A54984">
        <w:rPr>
          <w:rFonts w:ascii="Times New Roman" w:hAnsi="Times New Roman" w:cs="Times New Roman"/>
          <w:color w:val="000000" w:themeColor="text1"/>
          <w:sz w:val="28"/>
          <w:szCs w:val="28"/>
        </w:rPr>
        <w:t xml:space="preserve"> = vц</w:t>
      </w:r>
      <w:r w:rsidRPr="00A54984">
        <w:rPr>
          <w:rFonts w:ascii="Times New Roman" w:hAnsi="Times New Roman" w:cs="Times New Roman"/>
          <w:color w:val="000000" w:themeColor="text1"/>
          <w:sz w:val="28"/>
          <w:szCs w:val="28"/>
          <w:vertAlign w:val="subscript"/>
        </w:rPr>
        <w:t>пред</w:t>
      </w:r>
      <w:r w:rsidRPr="00A54984">
        <w:rPr>
          <w:rFonts w:ascii="Times New Roman" w:hAnsi="Times New Roman" w:cs="Times New Roman"/>
          <w:color w:val="000000" w:themeColor="text1"/>
          <w:sz w:val="28"/>
          <w:szCs w:val="28"/>
        </w:rPr>
        <w:t>,</w:t>
      </w:r>
    </w:p>
    <w:p w14:paraId="2905D281"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5F696452"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где:</w:t>
      </w:r>
    </w:p>
    <w:p w14:paraId="693A863D"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НМЦД</w:t>
      </w:r>
      <w:r w:rsidRPr="00A54984">
        <w:rPr>
          <w:rFonts w:ascii="Times New Roman" w:hAnsi="Times New Roman" w:cs="Times New Roman"/>
          <w:color w:val="000000" w:themeColor="text1"/>
          <w:sz w:val="28"/>
          <w:szCs w:val="28"/>
          <w:vertAlign w:val="superscript"/>
        </w:rPr>
        <w:t>норм</w:t>
      </w:r>
      <w:r w:rsidRPr="00A54984">
        <w:rPr>
          <w:rFonts w:ascii="Times New Roman" w:hAnsi="Times New Roman" w:cs="Times New Roman"/>
          <w:color w:val="000000" w:themeColor="text1"/>
          <w:sz w:val="28"/>
          <w:szCs w:val="28"/>
        </w:rPr>
        <w:t xml:space="preserve"> - НМЦД, определяемая нормативным методом;</w:t>
      </w:r>
    </w:p>
    <w:p w14:paraId="053CB3F2"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v - количество (объем) закупаемого товара (работы, услуги);</w:t>
      </w:r>
    </w:p>
    <w:p w14:paraId="04CFFFF8"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ц</w:t>
      </w:r>
      <w:r w:rsidRPr="00A54984">
        <w:rPr>
          <w:rFonts w:ascii="Times New Roman" w:hAnsi="Times New Roman" w:cs="Times New Roman"/>
          <w:color w:val="000000" w:themeColor="text1"/>
          <w:sz w:val="28"/>
          <w:szCs w:val="28"/>
          <w:vertAlign w:val="subscript"/>
        </w:rPr>
        <w:t>пред</w:t>
      </w:r>
      <w:r w:rsidRPr="00A54984">
        <w:rPr>
          <w:rFonts w:ascii="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14:paraId="3A9B7149"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7855CD17"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3. При определении НМЦД нормативным методом используется информация о предельных ценах товара, работы, услуги, размещенная в Единой информационной системе.</w:t>
      </w:r>
    </w:p>
    <w:p w14:paraId="0EA9E7D1"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4. 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При этом полученная НМЦД не может превышать значения, рассчитанного в соответствии с </w:t>
      </w:r>
      <w:hyperlink w:anchor="P1550" w:history="1">
        <w:r w:rsidRPr="00A54984">
          <w:rPr>
            <w:rFonts w:ascii="Times New Roman" w:hAnsi="Times New Roman" w:cs="Times New Roman"/>
            <w:color w:val="000000" w:themeColor="text1"/>
            <w:sz w:val="28"/>
            <w:szCs w:val="28"/>
          </w:rPr>
          <w:t>пунктом 2 раздела IV</w:t>
        </w:r>
      </w:hyperlink>
      <w:r w:rsidRPr="00A54984">
        <w:rPr>
          <w:rFonts w:ascii="Times New Roman" w:hAnsi="Times New Roman" w:cs="Times New Roman"/>
          <w:color w:val="000000" w:themeColor="text1"/>
          <w:sz w:val="28"/>
          <w:szCs w:val="28"/>
        </w:rPr>
        <w:t xml:space="preserve"> настоящего Порядка.</w:t>
      </w:r>
    </w:p>
    <w:p w14:paraId="272EE52A"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4D1A447D" w14:textId="77777777" w:rsidR="00417014" w:rsidRPr="00A54984" w:rsidRDefault="00417014" w:rsidP="00E610DC">
      <w:pPr>
        <w:pStyle w:val="ConsPlusNormal"/>
        <w:jc w:val="center"/>
        <w:outlineLvl w:val="2"/>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V. </w:t>
      </w:r>
      <w:r w:rsidR="006407B8" w:rsidRPr="00A54984">
        <w:rPr>
          <w:rFonts w:ascii="Times New Roman" w:hAnsi="Times New Roman" w:cs="Times New Roman"/>
          <w:color w:val="000000" w:themeColor="text1"/>
          <w:sz w:val="28"/>
          <w:szCs w:val="28"/>
        </w:rPr>
        <w:t xml:space="preserve">Определение и обоснование </w:t>
      </w:r>
      <w:r w:rsidRPr="00A54984">
        <w:rPr>
          <w:rFonts w:ascii="Times New Roman" w:hAnsi="Times New Roman" w:cs="Times New Roman"/>
          <w:color w:val="000000" w:themeColor="text1"/>
          <w:sz w:val="28"/>
          <w:szCs w:val="28"/>
        </w:rPr>
        <w:t>НМЦД тарифным методом</w:t>
      </w:r>
    </w:p>
    <w:p w14:paraId="03C24D26"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50166732"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0681D271"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 НМЦД тарифным методом определяется по формуле:</w:t>
      </w:r>
    </w:p>
    <w:p w14:paraId="3D72F465"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7E169B22"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НМЦД</w:t>
      </w:r>
      <w:r w:rsidRPr="00A54984">
        <w:rPr>
          <w:rFonts w:ascii="Times New Roman" w:hAnsi="Times New Roman" w:cs="Times New Roman"/>
          <w:color w:val="000000" w:themeColor="text1"/>
          <w:sz w:val="28"/>
          <w:szCs w:val="28"/>
          <w:vertAlign w:val="superscript"/>
        </w:rPr>
        <w:t>тариф</w:t>
      </w:r>
      <w:r w:rsidRPr="00A54984">
        <w:rPr>
          <w:rFonts w:ascii="Times New Roman" w:hAnsi="Times New Roman" w:cs="Times New Roman"/>
          <w:color w:val="000000" w:themeColor="text1"/>
          <w:sz w:val="28"/>
          <w:szCs w:val="28"/>
        </w:rPr>
        <w:t xml:space="preserve"> = vц</w:t>
      </w:r>
      <w:r w:rsidRPr="00A54984">
        <w:rPr>
          <w:rFonts w:ascii="Times New Roman" w:hAnsi="Times New Roman" w:cs="Times New Roman"/>
          <w:color w:val="000000" w:themeColor="text1"/>
          <w:sz w:val="28"/>
          <w:szCs w:val="28"/>
          <w:vertAlign w:val="subscript"/>
        </w:rPr>
        <w:t>тариф</w:t>
      </w:r>
      <w:r w:rsidRPr="00A54984">
        <w:rPr>
          <w:rFonts w:ascii="Times New Roman" w:hAnsi="Times New Roman" w:cs="Times New Roman"/>
          <w:color w:val="000000" w:themeColor="text1"/>
          <w:sz w:val="28"/>
          <w:szCs w:val="28"/>
        </w:rPr>
        <w:t>,</w:t>
      </w:r>
    </w:p>
    <w:p w14:paraId="444A5C64"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73C737AD"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где:</w:t>
      </w:r>
    </w:p>
    <w:p w14:paraId="3CAFCF66"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НМЦД</w:t>
      </w:r>
      <w:r w:rsidRPr="00A54984">
        <w:rPr>
          <w:rFonts w:ascii="Times New Roman" w:hAnsi="Times New Roman" w:cs="Times New Roman"/>
          <w:color w:val="000000" w:themeColor="text1"/>
          <w:sz w:val="28"/>
          <w:szCs w:val="28"/>
          <w:vertAlign w:val="superscript"/>
        </w:rPr>
        <w:t>тариф</w:t>
      </w:r>
      <w:r w:rsidRPr="00A54984">
        <w:rPr>
          <w:rFonts w:ascii="Times New Roman" w:hAnsi="Times New Roman" w:cs="Times New Roman"/>
          <w:color w:val="000000" w:themeColor="text1"/>
          <w:sz w:val="28"/>
          <w:szCs w:val="28"/>
        </w:rPr>
        <w:t xml:space="preserve"> - НМЦД, определяемая тарифным методом;</w:t>
      </w:r>
    </w:p>
    <w:p w14:paraId="3FB45718"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v - количество (объем) закупаемого товара (работы, услуги);</w:t>
      </w:r>
    </w:p>
    <w:p w14:paraId="047E01CC" w14:textId="59B2B169"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ц</w:t>
      </w:r>
      <w:r w:rsidRPr="00A54984">
        <w:rPr>
          <w:rFonts w:ascii="Times New Roman" w:hAnsi="Times New Roman" w:cs="Times New Roman"/>
          <w:color w:val="000000" w:themeColor="text1"/>
          <w:sz w:val="28"/>
          <w:szCs w:val="28"/>
          <w:vertAlign w:val="subscript"/>
        </w:rPr>
        <w:t>тариф</w:t>
      </w:r>
      <w:r w:rsidRPr="00A54984">
        <w:rPr>
          <w:rFonts w:ascii="Times New Roman" w:hAnsi="Times New Roman" w:cs="Times New Roman"/>
          <w:color w:val="000000" w:themeColor="text1"/>
          <w:sz w:val="28"/>
          <w:szCs w:val="28"/>
        </w:rPr>
        <w:t xml:space="preserve"> - цена (тариф) единицы товара, работы, услуги, установленная </w:t>
      </w:r>
      <w:r w:rsidR="00AB5E1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в рамках государственного регулирования цен (тарифов) или установленная муниципальным правовым актом.</w:t>
      </w:r>
    </w:p>
    <w:p w14:paraId="7117ACEC"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3451D451" w14:textId="77777777" w:rsidR="00417014" w:rsidRPr="00A54984" w:rsidRDefault="00417014" w:rsidP="00E610DC">
      <w:pPr>
        <w:pStyle w:val="ConsPlusNormal"/>
        <w:jc w:val="center"/>
        <w:outlineLvl w:val="2"/>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VI. </w:t>
      </w:r>
      <w:bookmarkStart w:id="136" w:name="_Hlk179797235"/>
      <w:r w:rsidR="006407B8" w:rsidRPr="00A54984">
        <w:rPr>
          <w:rFonts w:ascii="Times New Roman" w:hAnsi="Times New Roman" w:cs="Times New Roman"/>
          <w:color w:val="000000" w:themeColor="text1"/>
          <w:sz w:val="28"/>
          <w:szCs w:val="28"/>
        </w:rPr>
        <w:t xml:space="preserve">Определение и обоснование </w:t>
      </w:r>
      <w:r w:rsidRPr="00A54984">
        <w:rPr>
          <w:rFonts w:ascii="Times New Roman" w:hAnsi="Times New Roman" w:cs="Times New Roman"/>
          <w:color w:val="000000" w:themeColor="text1"/>
          <w:sz w:val="28"/>
          <w:szCs w:val="28"/>
        </w:rPr>
        <w:t>НМЦД проектно-сметным методом</w:t>
      </w:r>
      <w:bookmarkEnd w:id="136"/>
    </w:p>
    <w:p w14:paraId="424B078F"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536DD483"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1. Проектно-сметный метод заключается в определении НМЦД на:</w:t>
      </w:r>
    </w:p>
    <w:p w14:paraId="377E7E15" w14:textId="04D0CF70"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строительство, реконструкцию, капитальный ремонт, снос объекта капитального строительства на основании проектной документации </w:t>
      </w:r>
      <w:r w:rsidR="00AB5E1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w:t>
      </w:r>
      <w:r w:rsidR="00C329FE" w:rsidRPr="00A54984">
        <w:rPr>
          <w:rFonts w:ascii="Times New Roman" w:hAnsi="Times New Roman" w:cs="Times New Roman"/>
          <w:color w:val="000000" w:themeColor="text1"/>
          <w:sz w:val="28"/>
          <w:szCs w:val="28"/>
        </w:rPr>
        <w:t>ым</w:t>
      </w:r>
      <w:r w:rsidR="00AB5E11" w:rsidRPr="00A54984">
        <w:rPr>
          <w:rFonts w:ascii="Times New Roman" w:hAnsi="Times New Roman" w:cs="Times New Roman"/>
          <w:color w:val="000000" w:themeColor="text1"/>
          <w:sz w:val="28"/>
          <w:szCs w:val="28"/>
        </w:rPr>
        <w:t xml:space="preserve"> </w:t>
      </w:r>
      <w:r w:rsidR="00C329FE" w:rsidRPr="00A54984">
        <w:rPr>
          <w:rFonts w:ascii="Times New Roman" w:hAnsi="Times New Roman" w:cs="Times New Roman"/>
          <w:color w:val="000000" w:themeColor="text1"/>
          <w:sz w:val="28"/>
          <w:szCs w:val="28"/>
        </w:rPr>
        <w:t xml:space="preserve">органом </w:t>
      </w:r>
      <w:r w:rsidRPr="00A54984">
        <w:rPr>
          <w:rFonts w:ascii="Times New Roman" w:hAnsi="Times New Roman" w:cs="Times New Roman"/>
          <w:color w:val="000000" w:themeColor="text1"/>
          <w:sz w:val="28"/>
          <w:szCs w:val="28"/>
        </w:rPr>
        <w:t>субъекта Российской Федерации;</w:t>
      </w:r>
    </w:p>
    <w:p w14:paraId="0AB7B2F7" w14:textId="70C8730E"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проведение работ по сохранению объектов культурного наследия (памятников истории и культуры) народов Российской Федерации, </w:t>
      </w:r>
      <w:r w:rsidR="00AB5E1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 xml:space="preserve">за исключением научно-методического руководства, технического </w:t>
      </w:r>
      <w:r w:rsidR="00AB5E1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 xml:space="preserve">и авторского надзора, на основании согласованной в порядке, установленном законодательством Российской Федерации, проектной документации </w:t>
      </w:r>
      <w:r w:rsidR="00AB5E1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 xml:space="preserve">на проведение работ по сохранению объектов культурного наследия </w:t>
      </w:r>
      <w:r w:rsidR="00AB5E1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44595E36" w14:textId="16950C53"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2. Проектно-сметный метод может применяться при определении </w:t>
      </w:r>
      <w:r w:rsidR="00AB5E1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и обосновании НМЦД, на текущий ремонт зданий, строений, сооружений, помещений.</w:t>
      </w:r>
    </w:p>
    <w:p w14:paraId="3380051A" w14:textId="01D8C7FC"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3. Определение НМЦД,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w:t>
      </w:r>
      <w:r w:rsidR="00AB5E1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 xml:space="preserve">в порядке, установленном законодательством Российской Федерации </w:t>
      </w:r>
      <w:r w:rsidR="00AB5E1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и законодательством Московской области,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14:paraId="515074DC" w14:textId="747CC58B"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4. Основанием для определения НМЦД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w:t>
      </w:r>
      <w:r w:rsidR="00AB5E1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16A00187" w14:textId="46FEA879"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5. </w:t>
      </w:r>
      <w:r w:rsidR="00D657F3" w:rsidRPr="00A54984">
        <w:rPr>
          <w:rFonts w:ascii="Times New Roman" w:hAnsi="Times New Roman" w:cs="Times New Roman"/>
          <w:color w:val="000000" w:themeColor="text1"/>
          <w:sz w:val="28"/>
          <w:szCs w:val="28"/>
        </w:rPr>
        <w:t xml:space="preserve">Если строительство, реконструкцию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законодательством </w:t>
      </w:r>
      <w:r w:rsidR="00D657F3" w:rsidRPr="00A54984">
        <w:rPr>
          <w:rFonts w:ascii="Times New Roman" w:hAnsi="Times New Roman" w:cs="Times New Roman"/>
          <w:color w:val="000000" w:themeColor="text1"/>
          <w:sz w:val="28"/>
          <w:szCs w:val="28"/>
        </w:rPr>
        <w:br/>
        <w:t>о градостроительной деятельности.</w:t>
      </w:r>
    </w:p>
    <w:p w14:paraId="13675736"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7E896ACF" w14:textId="77777777" w:rsidR="00417014" w:rsidRPr="00A54984" w:rsidRDefault="00417014" w:rsidP="00E610DC">
      <w:pPr>
        <w:pStyle w:val="ConsPlusNormal"/>
        <w:jc w:val="center"/>
        <w:outlineLvl w:val="2"/>
        <w:rPr>
          <w:rFonts w:ascii="Times New Roman" w:hAnsi="Times New Roman" w:cs="Times New Roman"/>
          <w:color w:val="000000" w:themeColor="text1"/>
          <w:sz w:val="28"/>
          <w:szCs w:val="28"/>
        </w:rPr>
      </w:pPr>
      <w:bookmarkStart w:id="137" w:name="P1583"/>
      <w:bookmarkEnd w:id="137"/>
      <w:r w:rsidRPr="00A54984">
        <w:rPr>
          <w:rFonts w:ascii="Times New Roman" w:hAnsi="Times New Roman" w:cs="Times New Roman"/>
          <w:color w:val="000000" w:themeColor="text1"/>
          <w:sz w:val="28"/>
          <w:szCs w:val="28"/>
        </w:rPr>
        <w:t xml:space="preserve">VII. </w:t>
      </w:r>
      <w:r w:rsidR="006407B8" w:rsidRPr="00A54984">
        <w:rPr>
          <w:rFonts w:ascii="Times New Roman" w:hAnsi="Times New Roman" w:cs="Times New Roman"/>
          <w:color w:val="000000" w:themeColor="text1"/>
          <w:sz w:val="28"/>
          <w:szCs w:val="28"/>
        </w:rPr>
        <w:t xml:space="preserve">Определение и обоснование </w:t>
      </w:r>
      <w:r w:rsidRPr="00A54984">
        <w:rPr>
          <w:rFonts w:ascii="Times New Roman" w:hAnsi="Times New Roman" w:cs="Times New Roman"/>
          <w:color w:val="000000" w:themeColor="text1"/>
          <w:sz w:val="28"/>
          <w:szCs w:val="28"/>
        </w:rPr>
        <w:t>НМЦД затратным методом</w:t>
      </w:r>
    </w:p>
    <w:p w14:paraId="78D3903D" w14:textId="77777777" w:rsidR="00417014" w:rsidRPr="00A54984" w:rsidRDefault="00417014" w:rsidP="00E610DC">
      <w:pPr>
        <w:pStyle w:val="ConsPlusNormal"/>
        <w:jc w:val="both"/>
        <w:rPr>
          <w:rFonts w:ascii="Times New Roman" w:hAnsi="Times New Roman" w:cs="Times New Roman"/>
          <w:color w:val="000000" w:themeColor="text1"/>
          <w:sz w:val="28"/>
          <w:szCs w:val="28"/>
        </w:rPr>
      </w:pPr>
    </w:p>
    <w:p w14:paraId="67517CE7" w14:textId="374CEC0D"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 xml:space="preserve">1. Затратный метод применяется в случае невозможности применения иных методов, предусмотренных </w:t>
      </w:r>
      <w:hyperlink w:anchor="P1415" w:history="1">
        <w:r w:rsidRPr="00A54984">
          <w:rPr>
            <w:rFonts w:ascii="Times New Roman" w:hAnsi="Times New Roman" w:cs="Times New Roman"/>
            <w:color w:val="000000" w:themeColor="text1"/>
            <w:sz w:val="28"/>
            <w:szCs w:val="28"/>
          </w:rPr>
          <w:t>разделом I</w:t>
        </w:r>
      </w:hyperlink>
      <w:r w:rsidRPr="00A54984">
        <w:rPr>
          <w:rFonts w:ascii="Times New Roman" w:hAnsi="Times New Roman" w:cs="Times New Roman"/>
          <w:color w:val="000000" w:themeColor="text1"/>
          <w:sz w:val="28"/>
          <w:szCs w:val="28"/>
        </w:rPr>
        <w:t xml:space="preserve"> настоящего Порядка, </w:t>
      </w:r>
      <w:r w:rsidR="00AB5E11" w:rsidRPr="00A54984">
        <w:rPr>
          <w:rFonts w:ascii="Times New Roman" w:hAnsi="Times New Roman" w:cs="Times New Roman"/>
          <w:color w:val="000000" w:themeColor="text1"/>
          <w:sz w:val="28"/>
          <w:szCs w:val="28"/>
        </w:rPr>
        <w:br/>
      </w:r>
      <w:r w:rsidRPr="00A54984">
        <w:rPr>
          <w:rFonts w:ascii="Times New Roman" w:hAnsi="Times New Roman" w:cs="Times New Roman"/>
          <w:color w:val="000000" w:themeColor="text1"/>
          <w:sz w:val="28"/>
          <w:szCs w:val="28"/>
        </w:rPr>
        <w:t>или в дополнение к иным методам.</w:t>
      </w:r>
    </w:p>
    <w:p w14:paraId="3C3196CA"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2. Затратный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55729A4C" w14:textId="77777777" w:rsidR="00417014" w:rsidRPr="00A54984" w:rsidRDefault="00417014" w:rsidP="00E610DC">
      <w:pPr>
        <w:pStyle w:val="ConsPlusNormal"/>
        <w:ind w:firstLine="540"/>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3.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28964A6D" w14:textId="77777777" w:rsidR="00417014" w:rsidRPr="00A54984" w:rsidRDefault="00417014" w:rsidP="00E610DC">
      <w:pPr>
        <w:rPr>
          <w:color w:val="000000" w:themeColor="text1"/>
        </w:rPr>
      </w:pPr>
    </w:p>
    <w:p w14:paraId="28B1F1E5" w14:textId="77777777" w:rsidR="00C073DA" w:rsidRPr="00A54984" w:rsidRDefault="007568F9" w:rsidP="00E610DC">
      <w:pPr>
        <w:autoSpaceDE w:val="0"/>
        <w:autoSpaceDN w:val="0"/>
        <w:adjustRightInd w:val="0"/>
        <w:spacing w:after="0" w:line="240" w:lineRule="auto"/>
        <w:jc w:val="center"/>
        <w:rPr>
          <w:rFonts w:ascii="Times New Roman" w:hAnsi="Times New Roman"/>
          <w:color w:val="000000" w:themeColor="text1"/>
          <w:sz w:val="28"/>
          <w:szCs w:val="28"/>
          <w:lang w:eastAsia="ru-RU"/>
        </w:rPr>
      </w:pPr>
      <w:r w:rsidRPr="00A54984">
        <w:rPr>
          <w:rFonts w:ascii="Times New Roman" w:hAnsi="Times New Roman"/>
          <w:color w:val="000000" w:themeColor="text1"/>
          <w:sz w:val="28"/>
          <w:szCs w:val="28"/>
        </w:rPr>
        <w:t xml:space="preserve">VIII. Формула </w:t>
      </w:r>
      <w:r w:rsidRPr="00A54984">
        <w:rPr>
          <w:rFonts w:ascii="Times New Roman" w:hAnsi="Times New Roman"/>
          <w:color w:val="000000" w:themeColor="text1"/>
          <w:sz w:val="28"/>
          <w:szCs w:val="28"/>
          <w:lang w:eastAsia="ru-RU"/>
        </w:rPr>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p w14:paraId="4D999DCE" w14:textId="77777777" w:rsidR="007568F9" w:rsidRPr="00A54984" w:rsidRDefault="007568F9" w:rsidP="00E610DC">
      <w:pPr>
        <w:autoSpaceDE w:val="0"/>
        <w:autoSpaceDN w:val="0"/>
        <w:adjustRightInd w:val="0"/>
        <w:spacing w:after="0" w:line="240" w:lineRule="auto"/>
        <w:jc w:val="center"/>
        <w:rPr>
          <w:rFonts w:ascii="Times New Roman" w:hAnsi="Times New Roman"/>
          <w:color w:val="000000" w:themeColor="text1"/>
          <w:sz w:val="28"/>
          <w:szCs w:val="28"/>
          <w:lang w:eastAsia="ru-RU"/>
        </w:rPr>
      </w:pPr>
    </w:p>
    <w:p w14:paraId="1947C9D8" w14:textId="77777777" w:rsidR="00C073DA" w:rsidRPr="00A54984" w:rsidRDefault="00C073DA" w:rsidP="00E610DC">
      <w:pPr>
        <w:autoSpaceDE w:val="0"/>
        <w:autoSpaceDN w:val="0"/>
        <w:adjustRightInd w:val="0"/>
        <w:spacing w:after="0" w:line="240" w:lineRule="auto"/>
        <w:jc w:val="both"/>
        <w:rPr>
          <w:rFonts w:ascii="Times New Roman" w:hAnsi="Times New Roman"/>
          <w:color w:val="000000" w:themeColor="text1"/>
          <w:sz w:val="28"/>
          <w:szCs w:val="28"/>
        </w:rPr>
      </w:pPr>
      <w:r w:rsidRPr="00A54984">
        <w:rPr>
          <w:rFonts w:ascii="Times New Roman" w:hAnsi="Times New Roman"/>
          <w:color w:val="000000" w:themeColor="text1"/>
          <w:sz w:val="28"/>
          <w:szCs w:val="28"/>
        </w:rPr>
        <w:tab/>
      </w:r>
      <w:r w:rsidR="00FF3C1A" w:rsidRPr="00A54984">
        <w:rPr>
          <w:rFonts w:ascii="Times New Roman" w:hAnsi="Times New Roman"/>
          <w:color w:val="000000" w:themeColor="text1"/>
          <w:sz w:val="28"/>
          <w:szCs w:val="28"/>
        </w:rPr>
        <w:t>Ф</w:t>
      </w:r>
      <w:r w:rsidRPr="00A54984">
        <w:rPr>
          <w:rFonts w:ascii="Times New Roman" w:hAnsi="Times New Roman"/>
          <w:color w:val="000000" w:themeColor="text1"/>
          <w:sz w:val="28"/>
          <w:szCs w:val="28"/>
        </w:rPr>
        <w:t>ормул</w:t>
      </w:r>
      <w:r w:rsidR="00FF3C1A" w:rsidRPr="00A54984">
        <w:rPr>
          <w:rFonts w:ascii="Times New Roman" w:hAnsi="Times New Roman"/>
          <w:color w:val="000000" w:themeColor="text1"/>
          <w:sz w:val="28"/>
          <w:szCs w:val="28"/>
        </w:rPr>
        <w:t>а цены, устанавливающая</w:t>
      </w:r>
      <w:r w:rsidRPr="00A54984">
        <w:rPr>
          <w:rFonts w:ascii="Times New Roman" w:hAnsi="Times New Roman"/>
          <w:color w:val="000000" w:themeColor="text1"/>
          <w:sz w:val="28"/>
          <w:szCs w:val="28"/>
        </w:rPr>
        <w:t xml:space="preserve"> правила расчета сумм, подлежащих уплате заказчиком поставщику (исполнителю, подрядчику) в ходе исполнения договора</w:t>
      </w:r>
      <w:r w:rsidR="005A682F" w:rsidRPr="00A54984">
        <w:rPr>
          <w:rFonts w:ascii="Times New Roman" w:hAnsi="Times New Roman"/>
          <w:color w:val="000000" w:themeColor="text1"/>
          <w:sz w:val="28"/>
          <w:szCs w:val="28"/>
        </w:rPr>
        <w:t>,</w:t>
      </w:r>
      <w:r w:rsidRPr="00A54984">
        <w:rPr>
          <w:rFonts w:ascii="Times New Roman" w:hAnsi="Times New Roman"/>
          <w:color w:val="000000" w:themeColor="text1"/>
          <w:sz w:val="28"/>
          <w:szCs w:val="28"/>
        </w:rPr>
        <w:t xml:space="preserve"> </w:t>
      </w:r>
      <w:r w:rsidR="005A682F" w:rsidRPr="00A54984">
        <w:rPr>
          <w:rFonts w:ascii="Times New Roman" w:hAnsi="Times New Roman"/>
          <w:color w:val="000000" w:themeColor="text1"/>
          <w:sz w:val="28"/>
          <w:szCs w:val="28"/>
        </w:rPr>
        <w:t xml:space="preserve">и максимальное значение цены договора </w:t>
      </w:r>
      <w:r w:rsidR="00FF3C1A" w:rsidRPr="00A54984">
        <w:rPr>
          <w:rFonts w:ascii="Times New Roman" w:hAnsi="Times New Roman"/>
          <w:color w:val="000000" w:themeColor="text1"/>
          <w:sz w:val="28"/>
          <w:szCs w:val="28"/>
        </w:rPr>
        <w:t xml:space="preserve">может </w:t>
      </w:r>
      <w:r w:rsidR="00A057C0" w:rsidRPr="00A54984">
        <w:rPr>
          <w:rFonts w:ascii="Times New Roman" w:hAnsi="Times New Roman"/>
          <w:color w:val="000000" w:themeColor="text1"/>
          <w:sz w:val="28"/>
          <w:szCs w:val="28"/>
        </w:rPr>
        <w:t>устанавливаться</w:t>
      </w:r>
      <w:r w:rsidRPr="00A54984">
        <w:rPr>
          <w:rFonts w:ascii="Times New Roman" w:hAnsi="Times New Roman"/>
          <w:color w:val="000000" w:themeColor="text1"/>
          <w:sz w:val="28"/>
          <w:szCs w:val="28"/>
        </w:rPr>
        <w:t xml:space="preserve"> в следующих случаях:</w:t>
      </w:r>
    </w:p>
    <w:p w14:paraId="72172D6C" w14:textId="77777777" w:rsidR="00C073DA" w:rsidRPr="00A54984" w:rsidRDefault="00C073DA"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14:paraId="7E366CC9" w14:textId="77777777" w:rsidR="00C073DA" w:rsidRPr="00A54984" w:rsidRDefault="00C073DA"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заключение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14:paraId="08F8523C" w14:textId="77777777" w:rsidR="00C073DA" w:rsidRPr="00A54984" w:rsidRDefault="00C073DA"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14:paraId="39777AF9" w14:textId="647EA98E" w:rsidR="00417014" w:rsidRPr="00A54984" w:rsidRDefault="00C073DA"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заключение договора на поставку топлива моторного, включая автомобильный и авиационный бензин</w:t>
      </w:r>
      <w:r w:rsidR="00265AA1" w:rsidRPr="00A54984">
        <w:rPr>
          <w:rFonts w:ascii="Times New Roman" w:hAnsi="Times New Roman" w:cs="Times New Roman"/>
          <w:color w:val="000000" w:themeColor="text1"/>
          <w:sz w:val="28"/>
          <w:szCs w:val="28"/>
        </w:rPr>
        <w:t>;</w:t>
      </w:r>
      <w:bookmarkEnd w:id="0"/>
    </w:p>
    <w:p w14:paraId="77F282CB" w14:textId="0DBF6566" w:rsidR="00265AA1" w:rsidRPr="004A5F7A" w:rsidRDefault="00265AA1" w:rsidP="00E610DC">
      <w:pPr>
        <w:pStyle w:val="ConsPlusNormal"/>
        <w:ind w:firstLine="709"/>
        <w:jc w:val="both"/>
        <w:rPr>
          <w:rFonts w:ascii="Times New Roman" w:hAnsi="Times New Roman" w:cs="Times New Roman"/>
          <w:color w:val="000000" w:themeColor="text1"/>
          <w:sz w:val="28"/>
          <w:szCs w:val="28"/>
        </w:rPr>
      </w:pPr>
      <w:r w:rsidRPr="00A54984">
        <w:rPr>
          <w:rFonts w:ascii="Times New Roman" w:hAnsi="Times New Roman" w:cs="Times New Roman"/>
          <w:color w:val="000000" w:themeColor="text1"/>
          <w:sz w:val="28"/>
          <w:szCs w:val="28"/>
        </w:rPr>
        <w:t>заключение договора во встречными инвестиционными</w:t>
      </w:r>
      <w:r w:rsidR="000A7DC0" w:rsidRPr="00A54984">
        <w:rPr>
          <w:rFonts w:ascii="Times New Roman" w:hAnsi="Times New Roman" w:cs="Times New Roman"/>
          <w:color w:val="000000" w:themeColor="text1"/>
          <w:sz w:val="28"/>
          <w:szCs w:val="28"/>
        </w:rPr>
        <w:t xml:space="preserve"> </w:t>
      </w:r>
      <w:r w:rsidRPr="00A54984">
        <w:rPr>
          <w:rFonts w:ascii="Times New Roman" w:hAnsi="Times New Roman" w:cs="Times New Roman"/>
          <w:color w:val="000000" w:themeColor="text1"/>
          <w:sz w:val="28"/>
          <w:szCs w:val="28"/>
        </w:rPr>
        <w:t>обязательствами.</w:t>
      </w:r>
    </w:p>
    <w:sectPr w:rsidR="00265AA1" w:rsidRPr="004A5F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85AA3" w14:textId="77777777" w:rsidR="00F67137" w:rsidRDefault="00F67137" w:rsidP="00B10281">
      <w:pPr>
        <w:spacing w:after="0" w:line="240" w:lineRule="auto"/>
      </w:pPr>
      <w:r>
        <w:separator/>
      </w:r>
    </w:p>
  </w:endnote>
  <w:endnote w:type="continuationSeparator" w:id="0">
    <w:p w14:paraId="1874DC24" w14:textId="77777777" w:rsidR="00F67137" w:rsidRDefault="00F67137" w:rsidP="00B1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91A38" w14:textId="77777777" w:rsidR="00F67137" w:rsidRDefault="00F67137" w:rsidP="00B10281">
      <w:pPr>
        <w:spacing w:after="0" w:line="240" w:lineRule="auto"/>
      </w:pPr>
      <w:r>
        <w:separator/>
      </w:r>
    </w:p>
  </w:footnote>
  <w:footnote w:type="continuationSeparator" w:id="0">
    <w:p w14:paraId="0F2424B1" w14:textId="77777777" w:rsidR="00F67137" w:rsidRDefault="00F67137" w:rsidP="00B10281">
      <w:pPr>
        <w:spacing w:after="0" w:line="240" w:lineRule="auto"/>
      </w:pPr>
      <w:r>
        <w:continuationSeparator/>
      </w:r>
    </w:p>
  </w:footnote>
  <w:footnote w:id="1">
    <w:p w14:paraId="03ACBA04" w14:textId="78878973" w:rsidR="00327BBC" w:rsidRDefault="00327BBC" w:rsidP="0051356C">
      <w:pPr>
        <w:pStyle w:val="a5"/>
        <w:jc w:val="both"/>
        <w:rPr>
          <w:rFonts w:ascii="Times New Roman" w:hAnsi="Times New Roman"/>
        </w:rPr>
      </w:pPr>
      <w:r w:rsidRPr="00D71A7F">
        <w:rPr>
          <w:rStyle w:val="a9"/>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1468E6F3" w14:textId="60BE3940" w:rsidR="00327BBC" w:rsidRPr="00BB507F" w:rsidRDefault="00327BBC" w:rsidP="0051356C">
      <w:pPr>
        <w:pStyle w:val="a5"/>
        <w:jc w:val="both"/>
        <w:rPr>
          <w:rFonts w:ascii="Times New Roman" w:hAnsi="Times New Roman"/>
        </w:rPr>
      </w:pPr>
      <w:r w:rsidRPr="00D71A7F">
        <w:rPr>
          <w:rStyle w:val="a9"/>
          <w:rFonts w:ascii="Times New Roman" w:hAnsi="Times New Roman"/>
        </w:rPr>
        <w:footnoteRef/>
      </w:r>
      <w:r w:rsidRPr="00BB507F">
        <w:rPr>
          <w:rFonts w:ascii="Times New Roman" w:hAnsi="Times New Roman"/>
        </w:rPr>
        <w:t xml:space="preserve"> Положение настоящего пункта</w:t>
      </w:r>
      <w:r>
        <w:rPr>
          <w:rFonts w:ascii="Times New Roman" w:hAnsi="Times New Roman"/>
        </w:rPr>
        <w:t xml:space="preserve">, а также иные </w:t>
      </w:r>
      <w:r w:rsidRPr="0038561A">
        <w:rPr>
          <w:rFonts w:ascii="Times New Roman" w:hAnsi="Times New Roman"/>
        </w:rPr>
        <w:t>положения</w:t>
      </w:r>
      <w:r>
        <w:rPr>
          <w:rFonts w:ascii="Times New Roman" w:hAnsi="Times New Roman"/>
        </w:rPr>
        <w:t>,</w:t>
      </w:r>
      <w:r w:rsidRPr="0038561A">
        <w:rPr>
          <w:rFonts w:ascii="Times New Roman" w:hAnsi="Times New Roman"/>
        </w:rPr>
        <w:t xml:space="preserve"> связанные</w:t>
      </w:r>
      <w:r>
        <w:rPr>
          <w:rFonts w:ascii="Times New Roman" w:hAnsi="Times New Roman"/>
        </w:rPr>
        <w:t xml:space="preserve"> с осуществлением закупок среди </w:t>
      </w:r>
      <w:r w:rsidRPr="0038561A">
        <w:rPr>
          <w:rFonts w:ascii="Times New Roman" w:hAnsi="Times New Roman"/>
        </w:rPr>
        <w:t>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rPr>
        <w:t xml:space="preserve"> в соответствии с Постановлением </w:t>
      </w:r>
      <w:r>
        <w:rPr>
          <w:rFonts w:ascii="Times New Roman" w:hAnsi="Times New Roman"/>
        </w:rPr>
        <w:t xml:space="preserve">Правительства Российской Федерации </w:t>
      </w:r>
      <w:r w:rsidRPr="00BB507F">
        <w:rPr>
          <w:rFonts w:ascii="Times New Roman" w:hAnsi="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rPr>
        <w:t>.</w:t>
      </w:r>
    </w:p>
  </w:footnote>
  <w:footnote w:id="3">
    <w:p w14:paraId="1770B44C" w14:textId="7DAAC3C7" w:rsidR="00327BBC" w:rsidRPr="00F02A80" w:rsidRDefault="00327BBC" w:rsidP="0051356C">
      <w:pPr>
        <w:pStyle w:val="a5"/>
        <w:jc w:val="both"/>
        <w:rPr>
          <w:rFonts w:ascii="Times New Roman" w:hAnsi="Times New Roman"/>
        </w:rPr>
      </w:pPr>
      <w:r w:rsidRPr="00D71A7F">
        <w:rPr>
          <w:rStyle w:val="a9"/>
          <w:rFonts w:ascii="Times New Roman" w:hAnsi="Times New Roman"/>
        </w:rPr>
        <w:footnoteRef/>
      </w:r>
      <w:r w:rsidRPr="00F02A80">
        <w:rPr>
          <w:rFonts w:ascii="Times New Roman" w:hAnsi="Times New Roman"/>
        </w:rPr>
        <w:t xml:space="preserve"> Положения раздела 15 настоящего Положения в части использования специальных счетов применяются с момента начала функционирования таких счетов.</w:t>
      </w:r>
    </w:p>
  </w:footnote>
  <w:footnote w:id="4">
    <w:p w14:paraId="48CF2083" w14:textId="1D2E15B4" w:rsidR="00327BBC" w:rsidRDefault="00327BBC">
      <w:pPr>
        <w:pStyle w:val="a5"/>
      </w:pPr>
      <w:r>
        <w:rPr>
          <w:rStyle w:val="a9"/>
        </w:rPr>
        <w:footnoteRef/>
      </w:r>
      <w:r>
        <w:t xml:space="preserve"> </w:t>
      </w:r>
      <w:r w:rsidRPr="00AD4CF5">
        <w:rPr>
          <w:rFonts w:ascii="Times New Roman" w:hAnsi="Times New Roman"/>
        </w:rPr>
        <w:t>Применяется в отношении закупок товаров, работ, услуг, осуществляемых государственным унитарным</w:t>
      </w:r>
      <w:r>
        <w:rPr>
          <w:rFonts w:ascii="Times New Roman" w:hAnsi="Times New Roman"/>
        </w:rPr>
        <w:t xml:space="preserve"> </w:t>
      </w:r>
      <w:r w:rsidRPr="00AD4CF5">
        <w:rPr>
          <w:rFonts w:ascii="Times New Roman" w:hAnsi="Times New Roman"/>
        </w:rPr>
        <w:t xml:space="preserve">предприятием </w:t>
      </w:r>
      <w:r>
        <w:rPr>
          <w:rFonts w:ascii="Times New Roman" w:hAnsi="Times New Roman"/>
        </w:rPr>
        <w:t>М</w:t>
      </w:r>
      <w:r w:rsidRPr="00AD4CF5">
        <w:rPr>
          <w:rFonts w:ascii="Times New Roman" w:hAnsi="Times New Roman"/>
        </w:rPr>
        <w:t>осковской области «Московский областной водоканал»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63A2"/>
    <w:multiLevelType w:val="hybridMultilevel"/>
    <w:tmpl w:val="EDD00920"/>
    <w:lvl w:ilvl="0" w:tplc="0419000F">
      <w:start w:val="1"/>
      <w:numFmt w:val="decimal"/>
      <w:lvlText w:val="%1."/>
      <w:lvlJc w:val="left"/>
      <w:pPr>
        <w:ind w:left="66" w:hanging="360"/>
      </w:pPr>
      <w:rPr>
        <w:rFonts w:hint="default"/>
      </w:rPr>
    </w:lvl>
    <w:lvl w:ilvl="1" w:tplc="04190019" w:tentative="1">
      <w:start w:val="1"/>
      <w:numFmt w:val="lowerLetter"/>
      <w:lvlText w:val="%2."/>
      <w:lvlJc w:val="left"/>
      <w:pPr>
        <w:ind w:left="786" w:hanging="360"/>
      </w:pPr>
    </w:lvl>
    <w:lvl w:ilvl="2" w:tplc="0419001B" w:tentative="1">
      <w:start w:val="1"/>
      <w:numFmt w:val="lowerRoman"/>
      <w:lvlText w:val="%3."/>
      <w:lvlJc w:val="right"/>
      <w:pPr>
        <w:ind w:left="1506" w:hanging="180"/>
      </w:pPr>
    </w:lvl>
    <w:lvl w:ilvl="3" w:tplc="0419000F" w:tentative="1">
      <w:start w:val="1"/>
      <w:numFmt w:val="decimal"/>
      <w:lvlText w:val="%4."/>
      <w:lvlJc w:val="left"/>
      <w:pPr>
        <w:ind w:left="2226" w:hanging="360"/>
      </w:pPr>
    </w:lvl>
    <w:lvl w:ilvl="4" w:tplc="04190019" w:tentative="1">
      <w:start w:val="1"/>
      <w:numFmt w:val="lowerLetter"/>
      <w:lvlText w:val="%5."/>
      <w:lvlJc w:val="left"/>
      <w:pPr>
        <w:ind w:left="2946" w:hanging="360"/>
      </w:pPr>
    </w:lvl>
    <w:lvl w:ilvl="5" w:tplc="0419001B" w:tentative="1">
      <w:start w:val="1"/>
      <w:numFmt w:val="lowerRoman"/>
      <w:lvlText w:val="%6."/>
      <w:lvlJc w:val="right"/>
      <w:pPr>
        <w:ind w:left="3666" w:hanging="180"/>
      </w:pPr>
    </w:lvl>
    <w:lvl w:ilvl="6" w:tplc="0419000F" w:tentative="1">
      <w:start w:val="1"/>
      <w:numFmt w:val="decimal"/>
      <w:lvlText w:val="%7."/>
      <w:lvlJc w:val="left"/>
      <w:pPr>
        <w:ind w:left="4386" w:hanging="360"/>
      </w:pPr>
    </w:lvl>
    <w:lvl w:ilvl="7" w:tplc="04190019" w:tentative="1">
      <w:start w:val="1"/>
      <w:numFmt w:val="lowerLetter"/>
      <w:lvlText w:val="%8."/>
      <w:lvlJc w:val="left"/>
      <w:pPr>
        <w:ind w:left="5106" w:hanging="360"/>
      </w:pPr>
    </w:lvl>
    <w:lvl w:ilvl="8" w:tplc="0419001B" w:tentative="1">
      <w:start w:val="1"/>
      <w:numFmt w:val="lowerRoman"/>
      <w:lvlText w:val="%9."/>
      <w:lvlJc w:val="right"/>
      <w:pPr>
        <w:ind w:left="5826" w:hanging="180"/>
      </w:pPr>
    </w:lvl>
  </w:abstractNum>
  <w:abstractNum w:abstractNumId="1" w15:restartNumberingAfterBreak="0">
    <w:nsid w:val="09E84307"/>
    <w:multiLevelType w:val="multilevel"/>
    <w:tmpl w:val="718ED750"/>
    <w:lvl w:ilvl="0">
      <w:start w:val="63"/>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842132"/>
    <w:multiLevelType w:val="multilevel"/>
    <w:tmpl w:val="630E95AE"/>
    <w:lvl w:ilvl="0">
      <w:start w:val="7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32B0E59"/>
    <w:multiLevelType w:val="multilevel"/>
    <w:tmpl w:val="5DA03DA4"/>
    <w:lvl w:ilvl="0">
      <w:start w:val="64"/>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7030D82"/>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225735"/>
    <w:multiLevelType w:val="hybridMultilevel"/>
    <w:tmpl w:val="68D051DC"/>
    <w:lvl w:ilvl="0" w:tplc="63A056E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1F0EC5"/>
    <w:multiLevelType w:val="multilevel"/>
    <w:tmpl w:val="BA4C8B92"/>
    <w:lvl w:ilvl="0">
      <w:start w:val="36"/>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1CD978E7"/>
    <w:multiLevelType w:val="multilevel"/>
    <w:tmpl w:val="1FCC3636"/>
    <w:lvl w:ilvl="0">
      <w:start w:val="7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1F73BC2"/>
    <w:multiLevelType w:val="multilevel"/>
    <w:tmpl w:val="900CBE7C"/>
    <w:lvl w:ilvl="0">
      <w:start w:val="64"/>
      <w:numFmt w:val="decimal"/>
      <w:lvlText w:val="%1."/>
      <w:lvlJc w:val="left"/>
      <w:pPr>
        <w:ind w:left="600" w:hanging="60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59042DA"/>
    <w:multiLevelType w:val="hybridMultilevel"/>
    <w:tmpl w:val="B546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F6ADA"/>
    <w:multiLevelType w:val="hybridMultilevel"/>
    <w:tmpl w:val="C6FC26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CB13ED"/>
    <w:multiLevelType w:val="multilevel"/>
    <w:tmpl w:val="61241128"/>
    <w:lvl w:ilvl="0">
      <w:start w:val="1"/>
      <w:numFmt w:val="decimal"/>
      <w:lvlText w:val="%1."/>
      <w:lvlJc w:val="left"/>
      <w:pPr>
        <w:ind w:left="1429" w:hanging="360"/>
      </w:pPr>
    </w:lvl>
    <w:lvl w:ilvl="1">
      <w:start w:val="1"/>
      <w:numFmt w:val="decimal"/>
      <w:isLgl/>
      <w:lvlText w:val="%1.%2."/>
      <w:lvlJc w:val="left"/>
      <w:pPr>
        <w:ind w:left="1789" w:hanging="720"/>
      </w:pPr>
      <w:rPr>
        <w:rFonts w:eastAsia="Times New Roman" w:hint="default"/>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2149" w:hanging="108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509" w:hanging="1440"/>
      </w:pPr>
      <w:rPr>
        <w:rFonts w:eastAsia="Times New Roman" w:hint="default"/>
      </w:rPr>
    </w:lvl>
    <w:lvl w:ilvl="6">
      <w:start w:val="1"/>
      <w:numFmt w:val="decimal"/>
      <w:isLgl/>
      <w:lvlText w:val="%1.%2.%3.%4.%5.%6.%7."/>
      <w:lvlJc w:val="left"/>
      <w:pPr>
        <w:ind w:left="2869" w:hanging="1800"/>
      </w:pPr>
      <w:rPr>
        <w:rFonts w:eastAsia="Times New Roman" w:hint="default"/>
      </w:rPr>
    </w:lvl>
    <w:lvl w:ilvl="7">
      <w:start w:val="1"/>
      <w:numFmt w:val="decimal"/>
      <w:isLgl/>
      <w:lvlText w:val="%1.%2.%3.%4.%5.%6.%7.%8."/>
      <w:lvlJc w:val="left"/>
      <w:pPr>
        <w:ind w:left="2869" w:hanging="1800"/>
      </w:pPr>
      <w:rPr>
        <w:rFonts w:eastAsia="Times New Roman" w:hint="default"/>
      </w:rPr>
    </w:lvl>
    <w:lvl w:ilvl="8">
      <w:start w:val="1"/>
      <w:numFmt w:val="decimal"/>
      <w:isLgl/>
      <w:lvlText w:val="%1.%2.%3.%4.%5.%6.%7.%8.%9."/>
      <w:lvlJc w:val="left"/>
      <w:pPr>
        <w:ind w:left="3229" w:hanging="2160"/>
      </w:pPr>
      <w:rPr>
        <w:rFonts w:eastAsia="Times New Roman" w:hint="default"/>
      </w:rPr>
    </w:lvl>
  </w:abstractNum>
  <w:abstractNum w:abstractNumId="12" w15:restartNumberingAfterBreak="0">
    <w:nsid w:val="2DF71B22"/>
    <w:multiLevelType w:val="hybridMultilevel"/>
    <w:tmpl w:val="4BC0884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15:restartNumberingAfterBreak="0">
    <w:nsid w:val="33DB1827"/>
    <w:multiLevelType w:val="hybridMultilevel"/>
    <w:tmpl w:val="F70E6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AA2E5A"/>
    <w:multiLevelType w:val="hybridMultilevel"/>
    <w:tmpl w:val="F610886A"/>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15:restartNumberingAfterBreak="0">
    <w:nsid w:val="44121F8F"/>
    <w:multiLevelType w:val="hybridMultilevel"/>
    <w:tmpl w:val="D3EC9D1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15:restartNumberingAfterBreak="0">
    <w:nsid w:val="45EB0892"/>
    <w:multiLevelType w:val="hybridMultilevel"/>
    <w:tmpl w:val="E2D0FB6C"/>
    <w:lvl w:ilvl="0" w:tplc="0419000F">
      <w:start w:val="1"/>
      <w:numFmt w:val="decimal"/>
      <w:lvlText w:val="%1."/>
      <w:lvlJc w:val="left"/>
      <w:pPr>
        <w:ind w:left="1429" w:hanging="360"/>
      </w:pPr>
    </w:lvl>
    <w:lvl w:ilvl="1" w:tplc="1AA0F02C">
      <w:start w:val="1"/>
      <w:numFmt w:val="decimal"/>
      <w:lvlText w:val="%2)"/>
      <w:lvlJc w:val="left"/>
      <w:pPr>
        <w:ind w:left="2629" w:hanging="8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6A5678E"/>
    <w:multiLevelType w:val="hybridMultilevel"/>
    <w:tmpl w:val="25F6948E"/>
    <w:lvl w:ilvl="0" w:tplc="80C449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78A395C"/>
    <w:multiLevelType w:val="multilevel"/>
    <w:tmpl w:val="3F5C402E"/>
    <w:lvl w:ilvl="0">
      <w:start w:val="1"/>
      <w:numFmt w:val="decimal"/>
      <w:pStyle w:val="1"/>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pStyle w:val="2"/>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pStyle w:val="a"/>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9" w15:restartNumberingAfterBreak="0">
    <w:nsid w:val="49127A27"/>
    <w:multiLevelType w:val="hybridMultilevel"/>
    <w:tmpl w:val="0ADAC88A"/>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05636D0"/>
    <w:multiLevelType w:val="multilevel"/>
    <w:tmpl w:val="F376AB90"/>
    <w:lvl w:ilvl="0">
      <w:start w:val="44"/>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15:restartNumberingAfterBreak="0">
    <w:nsid w:val="50FC2979"/>
    <w:multiLevelType w:val="hybridMultilevel"/>
    <w:tmpl w:val="9132CC04"/>
    <w:lvl w:ilvl="0" w:tplc="3826644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5A79174A"/>
    <w:multiLevelType w:val="hybridMultilevel"/>
    <w:tmpl w:val="43B279AE"/>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601D0F19"/>
    <w:multiLevelType w:val="multilevel"/>
    <w:tmpl w:val="D11A8290"/>
    <w:lvl w:ilvl="0">
      <w:start w:val="64"/>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24A0200"/>
    <w:multiLevelType w:val="multilevel"/>
    <w:tmpl w:val="B6CAD8DC"/>
    <w:lvl w:ilvl="0">
      <w:start w:val="46"/>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29415F5"/>
    <w:multiLevelType w:val="multilevel"/>
    <w:tmpl w:val="3AB81C72"/>
    <w:lvl w:ilvl="0">
      <w:start w:val="64"/>
      <w:numFmt w:val="decimal"/>
      <w:lvlText w:val="%1."/>
      <w:lvlJc w:val="left"/>
      <w:pPr>
        <w:ind w:left="600" w:hanging="60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66272D0C"/>
    <w:multiLevelType w:val="hybridMultilevel"/>
    <w:tmpl w:val="59E077C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C1EDF"/>
    <w:multiLevelType w:val="multilevel"/>
    <w:tmpl w:val="04EE731C"/>
    <w:lvl w:ilvl="0">
      <w:start w:val="64"/>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2C96529"/>
    <w:multiLevelType w:val="multilevel"/>
    <w:tmpl w:val="51242CAE"/>
    <w:lvl w:ilvl="0">
      <w:start w:val="38"/>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772800B5"/>
    <w:multiLevelType w:val="hybridMultilevel"/>
    <w:tmpl w:val="821C147C"/>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0" w15:restartNumberingAfterBreak="0">
    <w:nsid w:val="7DCD70D9"/>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8"/>
  </w:num>
  <w:num w:numId="3">
    <w:abstractNumId w:val="29"/>
  </w:num>
  <w:num w:numId="4">
    <w:abstractNumId w:val="13"/>
  </w:num>
  <w:num w:numId="5">
    <w:abstractNumId w:val="9"/>
  </w:num>
  <w:num w:numId="6">
    <w:abstractNumId w:val="4"/>
  </w:num>
  <w:num w:numId="7">
    <w:abstractNumId w:val="0"/>
  </w:num>
  <w:num w:numId="8">
    <w:abstractNumId w:val="12"/>
  </w:num>
  <w:num w:numId="9">
    <w:abstractNumId w:val="11"/>
  </w:num>
  <w:num w:numId="10">
    <w:abstractNumId w:val="15"/>
  </w:num>
  <w:num w:numId="11">
    <w:abstractNumId w:val="19"/>
  </w:num>
  <w:num w:numId="12">
    <w:abstractNumId w:val="14"/>
  </w:num>
  <w:num w:numId="13">
    <w:abstractNumId w:val="16"/>
  </w:num>
  <w:num w:numId="14">
    <w:abstractNumId w:val="22"/>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1"/>
  </w:num>
  <w:num w:numId="18">
    <w:abstractNumId w:val="6"/>
  </w:num>
  <w:num w:numId="19">
    <w:abstractNumId w:val="28"/>
  </w:num>
  <w:num w:numId="20">
    <w:abstractNumId w:val="20"/>
  </w:num>
  <w:num w:numId="21">
    <w:abstractNumId w:val="24"/>
  </w:num>
  <w:num w:numId="22">
    <w:abstractNumId w:val="30"/>
  </w:num>
  <w:num w:numId="23">
    <w:abstractNumId w:val="17"/>
  </w:num>
  <w:num w:numId="24">
    <w:abstractNumId w:val="7"/>
  </w:num>
  <w:num w:numId="25">
    <w:abstractNumId w:val="2"/>
  </w:num>
  <w:num w:numId="26">
    <w:abstractNumId w:val="1"/>
  </w:num>
  <w:num w:numId="27">
    <w:abstractNumId w:val="27"/>
  </w:num>
  <w:num w:numId="28">
    <w:abstractNumId w:val="23"/>
  </w:num>
  <w:num w:numId="29">
    <w:abstractNumId w:val="3"/>
  </w:num>
  <w:num w:numId="30">
    <w:abstractNumId w:val="8"/>
  </w:num>
  <w:num w:numId="31">
    <w:abstractNumId w:val="25"/>
  </w:num>
  <w:num w:numId="3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ахарев Павел Андреевич">
    <w15:presenceInfo w15:providerId="None" w15:userId="Пахарев Павел Андре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281"/>
    <w:rsid w:val="00000399"/>
    <w:rsid w:val="00000549"/>
    <w:rsid w:val="0000332B"/>
    <w:rsid w:val="00006674"/>
    <w:rsid w:val="00010384"/>
    <w:rsid w:val="00011270"/>
    <w:rsid w:val="000112C0"/>
    <w:rsid w:val="000119AD"/>
    <w:rsid w:val="00013CC3"/>
    <w:rsid w:val="000166AE"/>
    <w:rsid w:val="00017F0B"/>
    <w:rsid w:val="00022AC3"/>
    <w:rsid w:val="0002749D"/>
    <w:rsid w:val="00031D9D"/>
    <w:rsid w:val="00032F24"/>
    <w:rsid w:val="00032FFD"/>
    <w:rsid w:val="000345BE"/>
    <w:rsid w:val="00036BC4"/>
    <w:rsid w:val="0003759B"/>
    <w:rsid w:val="00044BD2"/>
    <w:rsid w:val="00050E8E"/>
    <w:rsid w:val="0005153E"/>
    <w:rsid w:val="00051A09"/>
    <w:rsid w:val="00052B75"/>
    <w:rsid w:val="0005315E"/>
    <w:rsid w:val="000533E9"/>
    <w:rsid w:val="00056A92"/>
    <w:rsid w:val="0005714A"/>
    <w:rsid w:val="00061A11"/>
    <w:rsid w:val="00066537"/>
    <w:rsid w:val="000669D4"/>
    <w:rsid w:val="0006711C"/>
    <w:rsid w:val="00067EF8"/>
    <w:rsid w:val="0007101F"/>
    <w:rsid w:val="00071121"/>
    <w:rsid w:val="000713F2"/>
    <w:rsid w:val="00073F6A"/>
    <w:rsid w:val="00075C97"/>
    <w:rsid w:val="00075EE2"/>
    <w:rsid w:val="00080C29"/>
    <w:rsid w:val="00081772"/>
    <w:rsid w:val="00082C09"/>
    <w:rsid w:val="0008324A"/>
    <w:rsid w:val="00083C08"/>
    <w:rsid w:val="00084AD1"/>
    <w:rsid w:val="00084F2A"/>
    <w:rsid w:val="00085429"/>
    <w:rsid w:val="00091A2C"/>
    <w:rsid w:val="00091FF9"/>
    <w:rsid w:val="000947C9"/>
    <w:rsid w:val="000969D8"/>
    <w:rsid w:val="00096FFB"/>
    <w:rsid w:val="000A01A2"/>
    <w:rsid w:val="000A2B2A"/>
    <w:rsid w:val="000A4C7E"/>
    <w:rsid w:val="000A4E8F"/>
    <w:rsid w:val="000A560F"/>
    <w:rsid w:val="000A5F72"/>
    <w:rsid w:val="000A6B80"/>
    <w:rsid w:val="000A7DC0"/>
    <w:rsid w:val="000B01CC"/>
    <w:rsid w:val="000B4E0D"/>
    <w:rsid w:val="000C2C1B"/>
    <w:rsid w:val="000C395A"/>
    <w:rsid w:val="000C4543"/>
    <w:rsid w:val="000C6496"/>
    <w:rsid w:val="000C6BC8"/>
    <w:rsid w:val="000C7A83"/>
    <w:rsid w:val="000D043D"/>
    <w:rsid w:val="000D0BFA"/>
    <w:rsid w:val="000D1BD4"/>
    <w:rsid w:val="000D4BE4"/>
    <w:rsid w:val="000D58AB"/>
    <w:rsid w:val="000E237A"/>
    <w:rsid w:val="000E316A"/>
    <w:rsid w:val="000E416C"/>
    <w:rsid w:val="000F0606"/>
    <w:rsid w:val="000F1D34"/>
    <w:rsid w:val="000F23C4"/>
    <w:rsid w:val="000F4806"/>
    <w:rsid w:val="000F5EBB"/>
    <w:rsid w:val="000F6BB8"/>
    <w:rsid w:val="000F7C9E"/>
    <w:rsid w:val="00101E25"/>
    <w:rsid w:val="001079CD"/>
    <w:rsid w:val="00107A67"/>
    <w:rsid w:val="00107C7D"/>
    <w:rsid w:val="00116C77"/>
    <w:rsid w:val="00117714"/>
    <w:rsid w:val="00120326"/>
    <w:rsid w:val="00132693"/>
    <w:rsid w:val="00134B3C"/>
    <w:rsid w:val="00136331"/>
    <w:rsid w:val="00136CCC"/>
    <w:rsid w:val="001378B4"/>
    <w:rsid w:val="00142AE0"/>
    <w:rsid w:val="00147B14"/>
    <w:rsid w:val="001533A8"/>
    <w:rsid w:val="00153F27"/>
    <w:rsid w:val="001552E4"/>
    <w:rsid w:val="00156296"/>
    <w:rsid w:val="0015687F"/>
    <w:rsid w:val="0015758F"/>
    <w:rsid w:val="001577E4"/>
    <w:rsid w:val="00161126"/>
    <w:rsid w:val="001620D4"/>
    <w:rsid w:val="0016280A"/>
    <w:rsid w:val="00162872"/>
    <w:rsid w:val="00165DC4"/>
    <w:rsid w:val="00173111"/>
    <w:rsid w:val="0017406D"/>
    <w:rsid w:val="0018071E"/>
    <w:rsid w:val="001829AD"/>
    <w:rsid w:val="00185628"/>
    <w:rsid w:val="00186C7E"/>
    <w:rsid w:val="001875A7"/>
    <w:rsid w:val="00190402"/>
    <w:rsid w:val="00190666"/>
    <w:rsid w:val="00192E1B"/>
    <w:rsid w:val="0019318B"/>
    <w:rsid w:val="00196396"/>
    <w:rsid w:val="00197191"/>
    <w:rsid w:val="001A0D68"/>
    <w:rsid w:val="001A24AA"/>
    <w:rsid w:val="001A50A8"/>
    <w:rsid w:val="001A69A9"/>
    <w:rsid w:val="001B1154"/>
    <w:rsid w:val="001B1B0B"/>
    <w:rsid w:val="001B2151"/>
    <w:rsid w:val="001B27DE"/>
    <w:rsid w:val="001B5AE2"/>
    <w:rsid w:val="001B699C"/>
    <w:rsid w:val="001C1001"/>
    <w:rsid w:val="001C1F7A"/>
    <w:rsid w:val="001C2CC0"/>
    <w:rsid w:val="001C4D8E"/>
    <w:rsid w:val="001C5A29"/>
    <w:rsid w:val="001C7876"/>
    <w:rsid w:val="001D0EA9"/>
    <w:rsid w:val="001D1138"/>
    <w:rsid w:val="001D26D7"/>
    <w:rsid w:val="001D2DC5"/>
    <w:rsid w:val="001D39CB"/>
    <w:rsid w:val="001D45EB"/>
    <w:rsid w:val="001D4B36"/>
    <w:rsid w:val="001E2CA4"/>
    <w:rsid w:val="001E678A"/>
    <w:rsid w:val="001E78A1"/>
    <w:rsid w:val="001F1421"/>
    <w:rsid w:val="001F4013"/>
    <w:rsid w:val="001F4539"/>
    <w:rsid w:val="001F61D7"/>
    <w:rsid w:val="00201D41"/>
    <w:rsid w:val="00207671"/>
    <w:rsid w:val="002107CF"/>
    <w:rsid w:val="00212322"/>
    <w:rsid w:val="0021477D"/>
    <w:rsid w:val="00216EC7"/>
    <w:rsid w:val="00217C00"/>
    <w:rsid w:val="0022053C"/>
    <w:rsid w:val="00220624"/>
    <w:rsid w:val="00222621"/>
    <w:rsid w:val="002226D9"/>
    <w:rsid w:val="00223ACE"/>
    <w:rsid w:val="00223BDE"/>
    <w:rsid w:val="00224F95"/>
    <w:rsid w:val="0023223B"/>
    <w:rsid w:val="0023471A"/>
    <w:rsid w:val="002347FA"/>
    <w:rsid w:val="00240A40"/>
    <w:rsid w:val="0024101A"/>
    <w:rsid w:val="0024193D"/>
    <w:rsid w:val="00241955"/>
    <w:rsid w:val="00242B8E"/>
    <w:rsid w:val="00247A00"/>
    <w:rsid w:val="0025382E"/>
    <w:rsid w:val="00253BA8"/>
    <w:rsid w:val="00254ABD"/>
    <w:rsid w:val="00256FF5"/>
    <w:rsid w:val="00263E18"/>
    <w:rsid w:val="00265AA1"/>
    <w:rsid w:val="0026682C"/>
    <w:rsid w:val="002673EE"/>
    <w:rsid w:val="00270635"/>
    <w:rsid w:val="002708EB"/>
    <w:rsid w:val="00275588"/>
    <w:rsid w:val="00275AEA"/>
    <w:rsid w:val="00281498"/>
    <w:rsid w:val="002825AA"/>
    <w:rsid w:val="00282F2D"/>
    <w:rsid w:val="00291270"/>
    <w:rsid w:val="0029445D"/>
    <w:rsid w:val="00294D83"/>
    <w:rsid w:val="00295142"/>
    <w:rsid w:val="00297440"/>
    <w:rsid w:val="002A465E"/>
    <w:rsid w:val="002A5F55"/>
    <w:rsid w:val="002A635B"/>
    <w:rsid w:val="002A666C"/>
    <w:rsid w:val="002B1893"/>
    <w:rsid w:val="002B2946"/>
    <w:rsid w:val="002B2A44"/>
    <w:rsid w:val="002C0537"/>
    <w:rsid w:val="002C4042"/>
    <w:rsid w:val="002C64FE"/>
    <w:rsid w:val="002C672A"/>
    <w:rsid w:val="002C6BB1"/>
    <w:rsid w:val="002D19D7"/>
    <w:rsid w:val="002D1CAB"/>
    <w:rsid w:val="002D34ED"/>
    <w:rsid w:val="002D4F17"/>
    <w:rsid w:val="002D6726"/>
    <w:rsid w:val="002D6854"/>
    <w:rsid w:val="002D74BD"/>
    <w:rsid w:val="002E00DB"/>
    <w:rsid w:val="002E10E1"/>
    <w:rsid w:val="002E1E15"/>
    <w:rsid w:val="002E249D"/>
    <w:rsid w:val="002E2621"/>
    <w:rsid w:val="002E432C"/>
    <w:rsid w:val="002E6661"/>
    <w:rsid w:val="002E7E60"/>
    <w:rsid w:val="002F1780"/>
    <w:rsid w:val="002F263C"/>
    <w:rsid w:val="002F271D"/>
    <w:rsid w:val="002F294A"/>
    <w:rsid w:val="002F55B4"/>
    <w:rsid w:val="002F73D7"/>
    <w:rsid w:val="003018C4"/>
    <w:rsid w:val="00302CC6"/>
    <w:rsid w:val="003037FE"/>
    <w:rsid w:val="00305926"/>
    <w:rsid w:val="003138ED"/>
    <w:rsid w:val="00313F53"/>
    <w:rsid w:val="00315E9D"/>
    <w:rsid w:val="00316A31"/>
    <w:rsid w:val="00320DBD"/>
    <w:rsid w:val="0032158A"/>
    <w:rsid w:val="00324A85"/>
    <w:rsid w:val="00325814"/>
    <w:rsid w:val="00326292"/>
    <w:rsid w:val="00327A1C"/>
    <w:rsid w:val="00327BBC"/>
    <w:rsid w:val="00327E78"/>
    <w:rsid w:val="0033260C"/>
    <w:rsid w:val="00332C29"/>
    <w:rsid w:val="00332F14"/>
    <w:rsid w:val="003369A0"/>
    <w:rsid w:val="00340EAB"/>
    <w:rsid w:val="00340EBB"/>
    <w:rsid w:val="00343A59"/>
    <w:rsid w:val="00344143"/>
    <w:rsid w:val="00344519"/>
    <w:rsid w:val="00346A64"/>
    <w:rsid w:val="003507BC"/>
    <w:rsid w:val="00352B3D"/>
    <w:rsid w:val="0035314F"/>
    <w:rsid w:val="003546A7"/>
    <w:rsid w:val="00357E05"/>
    <w:rsid w:val="00360238"/>
    <w:rsid w:val="00360370"/>
    <w:rsid w:val="00363EAB"/>
    <w:rsid w:val="0036418B"/>
    <w:rsid w:val="00365924"/>
    <w:rsid w:val="00367655"/>
    <w:rsid w:val="00370024"/>
    <w:rsid w:val="00370D3E"/>
    <w:rsid w:val="003718E5"/>
    <w:rsid w:val="003735F0"/>
    <w:rsid w:val="003753A0"/>
    <w:rsid w:val="0037677E"/>
    <w:rsid w:val="00377BEC"/>
    <w:rsid w:val="00377C08"/>
    <w:rsid w:val="00380869"/>
    <w:rsid w:val="00384399"/>
    <w:rsid w:val="003849B3"/>
    <w:rsid w:val="003870B0"/>
    <w:rsid w:val="003878CF"/>
    <w:rsid w:val="003938B3"/>
    <w:rsid w:val="00394082"/>
    <w:rsid w:val="00394BAE"/>
    <w:rsid w:val="00394C86"/>
    <w:rsid w:val="00396859"/>
    <w:rsid w:val="00396EF5"/>
    <w:rsid w:val="003A1872"/>
    <w:rsid w:val="003A1943"/>
    <w:rsid w:val="003A21C0"/>
    <w:rsid w:val="003A3364"/>
    <w:rsid w:val="003A40A8"/>
    <w:rsid w:val="003A41B9"/>
    <w:rsid w:val="003A425A"/>
    <w:rsid w:val="003A5124"/>
    <w:rsid w:val="003A6D94"/>
    <w:rsid w:val="003B0749"/>
    <w:rsid w:val="003B30E4"/>
    <w:rsid w:val="003B38B0"/>
    <w:rsid w:val="003B452A"/>
    <w:rsid w:val="003B4EED"/>
    <w:rsid w:val="003B5B1A"/>
    <w:rsid w:val="003B77F8"/>
    <w:rsid w:val="003C1CF1"/>
    <w:rsid w:val="003C4E60"/>
    <w:rsid w:val="003C561B"/>
    <w:rsid w:val="003C586C"/>
    <w:rsid w:val="003C6EBB"/>
    <w:rsid w:val="003C7726"/>
    <w:rsid w:val="003D648E"/>
    <w:rsid w:val="003D691B"/>
    <w:rsid w:val="003D73EC"/>
    <w:rsid w:val="003E3AB0"/>
    <w:rsid w:val="003E3BEC"/>
    <w:rsid w:val="003E436E"/>
    <w:rsid w:val="003F15D3"/>
    <w:rsid w:val="003F2D38"/>
    <w:rsid w:val="003F2E89"/>
    <w:rsid w:val="003F7BF2"/>
    <w:rsid w:val="004023F7"/>
    <w:rsid w:val="0040559B"/>
    <w:rsid w:val="004068FA"/>
    <w:rsid w:val="00413D4F"/>
    <w:rsid w:val="004144BE"/>
    <w:rsid w:val="0041474B"/>
    <w:rsid w:val="00417014"/>
    <w:rsid w:val="00417A44"/>
    <w:rsid w:val="00417DC9"/>
    <w:rsid w:val="00420BD0"/>
    <w:rsid w:val="0042199F"/>
    <w:rsid w:val="00426AA0"/>
    <w:rsid w:val="00426D35"/>
    <w:rsid w:val="00426F91"/>
    <w:rsid w:val="00432ECE"/>
    <w:rsid w:val="0043454D"/>
    <w:rsid w:val="00437520"/>
    <w:rsid w:val="004403AD"/>
    <w:rsid w:val="004412BF"/>
    <w:rsid w:val="00442BB1"/>
    <w:rsid w:val="00444122"/>
    <w:rsid w:val="00444CA2"/>
    <w:rsid w:val="00445382"/>
    <w:rsid w:val="00450CF9"/>
    <w:rsid w:val="0045170E"/>
    <w:rsid w:val="00453575"/>
    <w:rsid w:val="004537A6"/>
    <w:rsid w:val="004578B1"/>
    <w:rsid w:val="004608AF"/>
    <w:rsid w:val="00460B3E"/>
    <w:rsid w:val="00461113"/>
    <w:rsid w:val="004629A8"/>
    <w:rsid w:val="00466B43"/>
    <w:rsid w:val="00471043"/>
    <w:rsid w:val="004710D6"/>
    <w:rsid w:val="0047518D"/>
    <w:rsid w:val="0047605B"/>
    <w:rsid w:val="004768BD"/>
    <w:rsid w:val="004812F4"/>
    <w:rsid w:val="00483ECF"/>
    <w:rsid w:val="004845AC"/>
    <w:rsid w:val="00485D19"/>
    <w:rsid w:val="0048744E"/>
    <w:rsid w:val="00490077"/>
    <w:rsid w:val="004901B3"/>
    <w:rsid w:val="004903B0"/>
    <w:rsid w:val="00490F24"/>
    <w:rsid w:val="00495007"/>
    <w:rsid w:val="004A0687"/>
    <w:rsid w:val="004A0A81"/>
    <w:rsid w:val="004A1FA2"/>
    <w:rsid w:val="004A239D"/>
    <w:rsid w:val="004A4613"/>
    <w:rsid w:val="004A5F7A"/>
    <w:rsid w:val="004A61B2"/>
    <w:rsid w:val="004B0767"/>
    <w:rsid w:val="004B21A4"/>
    <w:rsid w:val="004B2814"/>
    <w:rsid w:val="004B2FB8"/>
    <w:rsid w:val="004B7869"/>
    <w:rsid w:val="004C22BD"/>
    <w:rsid w:val="004C24F7"/>
    <w:rsid w:val="004C4436"/>
    <w:rsid w:val="004C4871"/>
    <w:rsid w:val="004C6841"/>
    <w:rsid w:val="004D2E18"/>
    <w:rsid w:val="004D40B8"/>
    <w:rsid w:val="004D732C"/>
    <w:rsid w:val="004E161A"/>
    <w:rsid w:val="004E49D2"/>
    <w:rsid w:val="004E4B10"/>
    <w:rsid w:val="004E4C54"/>
    <w:rsid w:val="004E5025"/>
    <w:rsid w:val="004E5E63"/>
    <w:rsid w:val="004E7CE4"/>
    <w:rsid w:val="004F0791"/>
    <w:rsid w:val="004F3BAF"/>
    <w:rsid w:val="004F62C8"/>
    <w:rsid w:val="004F6C0A"/>
    <w:rsid w:val="00500829"/>
    <w:rsid w:val="00501CB4"/>
    <w:rsid w:val="005063E7"/>
    <w:rsid w:val="0050682F"/>
    <w:rsid w:val="00511ECF"/>
    <w:rsid w:val="0051234A"/>
    <w:rsid w:val="005123F7"/>
    <w:rsid w:val="0051356C"/>
    <w:rsid w:val="00513A42"/>
    <w:rsid w:val="005141F8"/>
    <w:rsid w:val="005155E1"/>
    <w:rsid w:val="00521CC8"/>
    <w:rsid w:val="00523232"/>
    <w:rsid w:val="005253D8"/>
    <w:rsid w:val="00530D35"/>
    <w:rsid w:val="00532BB1"/>
    <w:rsid w:val="00532BB9"/>
    <w:rsid w:val="0053380C"/>
    <w:rsid w:val="005355BE"/>
    <w:rsid w:val="00535996"/>
    <w:rsid w:val="00536254"/>
    <w:rsid w:val="00536A29"/>
    <w:rsid w:val="005378B2"/>
    <w:rsid w:val="00537A96"/>
    <w:rsid w:val="00542032"/>
    <w:rsid w:val="00542C7F"/>
    <w:rsid w:val="00545E51"/>
    <w:rsid w:val="00546E8A"/>
    <w:rsid w:val="00554CBE"/>
    <w:rsid w:val="00560703"/>
    <w:rsid w:val="00560C05"/>
    <w:rsid w:val="00561538"/>
    <w:rsid w:val="005622F5"/>
    <w:rsid w:val="00563BF6"/>
    <w:rsid w:val="0056526D"/>
    <w:rsid w:val="00565CFC"/>
    <w:rsid w:val="005671D2"/>
    <w:rsid w:val="0056784C"/>
    <w:rsid w:val="005679B9"/>
    <w:rsid w:val="0057390C"/>
    <w:rsid w:val="00574FBF"/>
    <w:rsid w:val="00575E6C"/>
    <w:rsid w:val="00581028"/>
    <w:rsid w:val="00582D43"/>
    <w:rsid w:val="00583CF6"/>
    <w:rsid w:val="005849E8"/>
    <w:rsid w:val="00585C5B"/>
    <w:rsid w:val="00585FD6"/>
    <w:rsid w:val="0058682A"/>
    <w:rsid w:val="005909CF"/>
    <w:rsid w:val="00591E8C"/>
    <w:rsid w:val="00593936"/>
    <w:rsid w:val="00593EA9"/>
    <w:rsid w:val="00594321"/>
    <w:rsid w:val="005955F0"/>
    <w:rsid w:val="00595F2A"/>
    <w:rsid w:val="00595FD9"/>
    <w:rsid w:val="00596F35"/>
    <w:rsid w:val="00597B45"/>
    <w:rsid w:val="005A23DF"/>
    <w:rsid w:val="005A5A9B"/>
    <w:rsid w:val="005A5D08"/>
    <w:rsid w:val="005A64D8"/>
    <w:rsid w:val="005A6533"/>
    <w:rsid w:val="005A682F"/>
    <w:rsid w:val="005A7553"/>
    <w:rsid w:val="005B05A9"/>
    <w:rsid w:val="005B0E7B"/>
    <w:rsid w:val="005B658C"/>
    <w:rsid w:val="005C289D"/>
    <w:rsid w:val="005D7ED0"/>
    <w:rsid w:val="005E07EF"/>
    <w:rsid w:val="005E0912"/>
    <w:rsid w:val="005E4721"/>
    <w:rsid w:val="005E52F1"/>
    <w:rsid w:val="005E5ED1"/>
    <w:rsid w:val="005E5F57"/>
    <w:rsid w:val="005E7FED"/>
    <w:rsid w:val="005F2FF3"/>
    <w:rsid w:val="005F3A8A"/>
    <w:rsid w:val="005F4587"/>
    <w:rsid w:val="005F5657"/>
    <w:rsid w:val="005F5C02"/>
    <w:rsid w:val="005F5C63"/>
    <w:rsid w:val="006001DF"/>
    <w:rsid w:val="00601383"/>
    <w:rsid w:val="00604980"/>
    <w:rsid w:val="00620EA5"/>
    <w:rsid w:val="00621A50"/>
    <w:rsid w:val="00622C25"/>
    <w:rsid w:val="00625097"/>
    <w:rsid w:val="0062524B"/>
    <w:rsid w:val="0062611F"/>
    <w:rsid w:val="006317F6"/>
    <w:rsid w:val="00633CD1"/>
    <w:rsid w:val="00634866"/>
    <w:rsid w:val="00634AB9"/>
    <w:rsid w:val="00635AB0"/>
    <w:rsid w:val="00636F7A"/>
    <w:rsid w:val="00637717"/>
    <w:rsid w:val="00637E06"/>
    <w:rsid w:val="00637E5F"/>
    <w:rsid w:val="006407B8"/>
    <w:rsid w:val="00640ACD"/>
    <w:rsid w:val="00640DD7"/>
    <w:rsid w:val="00643219"/>
    <w:rsid w:val="00644C8D"/>
    <w:rsid w:val="0064564F"/>
    <w:rsid w:val="006467E1"/>
    <w:rsid w:val="006544F7"/>
    <w:rsid w:val="006648F6"/>
    <w:rsid w:val="00665791"/>
    <w:rsid w:val="00671E74"/>
    <w:rsid w:val="006751EF"/>
    <w:rsid w:val="0067688B"/>
    <w:rsid w:val="00677893"/>
    <w:rsid w:val="00684E26"/>
    <w:rsid w:val="0068578A"/>
    <w:rsid w:val="006865D4"/>
    <w:rsid w:val="00687399"/>
    <w:rsid w:val="00690779"/>
    <w:rsid w:val="00691896"/>
    <w:rsid w:val="00692658"/>
    <w:rsid w:val="00692899"/>
    <w:rsid w:val="00693737"/>
    <w:rsid w:val="0069387C"/>
    <w:rsid w:val="006A1A40"/>
    <w:rsid w:val="006A6605"/>
    <w:rsid w:val="006C47FE"/>
    <w:rsid w:val="006C4FA2"/>
    <w:rsid w:val="006C657B"/>
    <w:rsid w:val="006C675A"/>
    <w:rsid w:val="006C71B4"/>
    <w:rsid w:val="006D045B"/>
    <w:rsid w:val="006D1ED3"/>
    <w:rsid w:val="006D3374"/>
    <w:rsid w:val="006D3ECC"/>
    <w:rsid w:val="006D5434"/>
    <w:rsid w:val="006D7A5B"/>
    <w:rsid w:val="006E0610"/>
    <w:rsid w:val="006E0D1B"/>
    <w:rsid w:val="006E1696"/>
    <w:rsid w:val="006E2351"/>
    <w:rsid w:val="006E6E9E"/>
    <w:rsid w:val="006F261D"/>
    <w:rsid w:val="006F31D3"/>
    <w:rsid w:val="006F37A1"/>
    <w:rsid w:val="006F3B41"/>
    <w:rsid w:val="006F5499"/>
    <w:rsid w:val="006F70C4"/>
    <w:rsid w:val="006F79D7"/>
    <w:rsid w:val="00700B3D"/>
    <w:rsid w:val="007035A5"/>
    <w:rsid w:val="00703B96"/>
    <w:rsid w:val="0070450F"/>
    <w:rsid w:val="00705E72"/>
    <w:rsid w:val="00713BF9"/>
    <w:rsid w:val="00713C90"/>
    <w:rsid w:val="00713CF4"/>
    <w:rsid w:val="00717974"/>
    <w:rsid w:val="007223D8"/>
    <w:rsid w:val="0072302E"/>
    <w:rsid w:val="007232D7"/>
    <w:rsid w:val="007312BF"/>
    <w:rsid w:val="007331AC"/>
    <w:rsid w:val="0073527F"/>
    <w:rsid w:val="00735BF6"/>
    <w:rsid w:val="00740FD0"/>
    <w:rsid w:val="007428B9"/>
    <w:rsid w:val="007436E3"/>
    <w:rsid w:val="00745D6B"/>
    <w:rsid w:val="00751A11"/>
    <w:rsid w:val="00754227"/>
    <w:rsid w:val="00755C0D"/>
    <w:rsid w:val="007568F9"/>
    <w:rsid w:val="00762CD5"/>
    <w:rsid w:val="00762E39"/>
    <w:rsid w:val="00763821"/>
    <w:rsid w:val="007638F6"/>
    <w:rsid w:val="0076628C"/>
    <w:rsid w:val="0077252F"/>
    <w:rsid w:val="007754E1"/>
    <w:rsid w:val="00775939"/>
    <w:rsid w:val="00776019"/>
    <w:rsid w:val="007770E5"/>
    <w:rsid w:val="00780CD7"/>
    <w:rsid w:val="00786E3B"/>
    <w:rsid w:val="00787762"/>
    <w:rsid w:val="0078776D"/>
    <w:rsid w:val="007878FA"/>
    <w:rsid w:val="00791A82"/>
    <w:rsid w:val="00792D89"/>
    <w:rsid w:val="00795091"/>
    <w:rsid w:val="007961CE"/>
    <w:rsid w:val="007A1525"/>
    <w:rsid w:val="007A4443"/>
    <w:rsid w:val="007A46F1"/>
    <w:rsid w:val="007A6CB6"/>
    <w:rsid w:val="007B0300"/>
    <w:rsid w:val="007B0613"/>
    <w:rsid w:val="007B15DD"/>
    <w:rsid w:val="007B24B3"/>
    <w:rsid w:val="007B2E0C"/>
    <w:rsid w:val="007B347F"/>
    <w:rsid w:val="007B4836"/>
    <w:rsid w:val="007B7115"/>
    <w:rsid w:val="007B7C4A"/>
    <w:rsid w:val="007C0CC7"/>
    <w:rsid w:val="007C10FA"/>
    <w:rsid w:val="007C4877"/>
    <w:rsid w:val="007C690A"/>
    <w:rsid w:val="007D20F7"/>
    <w:rsid w:val="007D68A6"/>
    <w:rsid w:val="007E092F"/>
    <w:rsid w:val="007E1CF6"/>
    <w:rsid w:val="007E290A"/>
    <w:rsid w:val="007E6A6F"/>
    <w:rsid w:val="007F60FA"/>
    <w:rsid w:val="007F6162"/>
    <w:rsid w:val="0080130C"/>
    <w:rsid w:val="008027A4"/>
    <w:rsid w:val="0080654E"/>
    <w:rsid w:val="00811310"/>
    <w:rsid w:val="0081526F"/>
    <w:rsid w:val="008171F8"/>
    <w:rsid w:val="008173B3"/>
    <w:rsid w:val="00820A26"/>
    <w:rsid w:val="00821494"/>
    <w:rsid w:val="008222D6"/>
    <w:rsid w:val="0082735F"/>
    <w:rsid w:val="00830645"/>
    <w:rsid w:val="008310EB"/>
    <w:rsid w:val="0083157C"/>
    <w:rsid w:val="00832246"/>
    <w:rsid w:val="0083321B"/>
    <w:rsid w:val="00833754"/>
    <w:rsid w:val="008379C3"/>
    <w:rsid w:val="0084056A"/>
    <w:rsid w:val="00842A14"/>
    <w:rsid w:val="0084377C"/>
    <w:rsid w:val="0084703A"/>
    <w:rsid w:val="0085120A"/>
    <w:rsid w:val="00852399"/>
    <w:rsid w:val="00855B4B"/>
    <w:rsid w:val="00865013"/>
    <w:rsid w:val="008661F8"/>
    <w:rsid w:val="00866ED7"/>
    <w:rsid w:val="008726A7"/>
    <w:rsid w:val="0087341F"/>
    <w:rsid w:val="00874179"/>
    <w:rsid w:val="00874282"/>
    <w:rsid w:val="00874C18"/>
    <w:rsid w:val="00880AA2"/>
    <w:rsid w:val="00883AC5"/>
    <w:rsid w:val="008847B3"/>
    <w:rsid w:val="00884810"/>
    <w:rsid w:val="008871BC"/>
    <w:rsid w:val="00892A0A"/>
    <w:rsid w:val="00892FE7"/>
    <w:rsid w:val="00894076"/>
    <w:rsid w:val="008949C4"/>
    <w:rsid w:val="008955F3"/>
    <w:rsid w:val="00895DFA"/>
    <w:rsid w:val="00897B5D"/>
    <w:rsid w:val="008A3324"/>
    <w:rsid w:val="008A3C17"/>
    <w:rsid w:val="008A4ADE"/>
    <w:rsid w:val="008A5225"/>
    <w:rsid w:val="008B026C"/>
    <w:rsid w:val="008B1006"/>
    <w:rsid w:val="008B17F0"/>
    <w:rsid w:val="008B2F64"/>
    <w:rsid w:val="008B3D52"/>
    <w:rsid w:val="008B3FC2"/>
    <w:rsid w:val="008B68CF"/>
    <w:rsid w:val="008B769A"/>
    <w:rsid w:val="008C65D3"/>
    <w:rsid w:val="008C666B"/>
    <w:rsid w:val="008C6B5B"/>
    <w:rsid w:val="008C6DA1"/>
    <w:rsid w:val="008D036C"/>
    <w:rsid w:val="008D0E96"/>
    <w:rsid w:val="008D3D95"/>
    <w:rsid w:val="008D656E"/>
    <w:rsid w:val="008D6D06"/>
    <w:rsid w:val="008E0DB4"/>
    <w:rsid w:val="008E16AD"/>
    <w:rsid w:val="008E1D82"/>
    <w:rsid w:val="008E71DD"/>
    <w:rsid w:val="008E7540"/>
    <w:rsid w:val="008F0644"/>
    <w:rsid w:val="008F2465"/>
    <w:rsid w:val="008F2D3A"/>
    <w:rsid w:val="008F6320"/>
    <w:rsid w:val="00901097"/>
    <w:rsid w:val="00901A14"/>
    <w:rsid w:val="0091023B"/>
    <w:rsid w:val="0091267D"/>
    <w:rsid w:val="0091712D"/>
    <w:rsid w:val="009205DC"/>
    <w:rsid w:val="00921090"/>
    <w:rsid w:val="009214B5"/>
    <w:rsid w:val="00925438"/>
    <w:rsid w:val="00925BF4"/>
    <w:rsid w:val="0092666C"/>
    <w:rsid w:val="009266B0"/>
    <w:rsid w:val="00926796"/>
    <w:rsid w:val="00927BCF"/>
    <w:rsid w:val="00930188"/>
    <w:rsid w:val="009306DE"/>
    <w:rsid w:val="0093104C"/>
    <w:rsid w:val="00933CB5"/>
    <w:rsid w:val="009400D5"/>
    <w:rsid w:val="00940CD4"/>
    <w:rsid w:val="00942E38"/>
    <w:rsid w:val="00942EB5"/>
    <w:rsid w:val="00943662"/>
    <w:rsid w:val="00944142"/>
    <w:rsid w:val="009441E9"/>
    <w:rsid w:val="00945C4A"/>
    <w:rsid w:val="00946C50"/>
    <w:rsid w:val="0094715F"/>
    <w:rsid w:val="00952FD7"/>
    <w:rsid w:val="00955E9D"/>
    <w:rsid w:val="00965F1E"/>
    <w:rsid w:val="00970FE2"/>
    <w:rsid w:val="009729C3"/>
    <w:rsid w:val="009755B6"/>
    <w:rsid w:val="00976502"/>
    <w:rsid w:val="009813F7"/>
    <w:rsid w:val="00985E26"/>
    <w:rsid w:val="009934E9"/>
    <w:rsid w:val="00996E25"/>
    <w:rsid w:val="009A1B64"/>
    <w:rsid w:val="009A56E9"/>
    <w:rsid w:val="009A6A43"/>
    <w:rsid w:val="009A6B59"/>
    <w:rsid w:val="009A6CCE"/>
    <w:rsid w:val="009B1E1C"/>
    <w:rsid w:val="009B234A"/>
    <w:rsid w:val="009B389C"/>
    <w:rsid w:val="009B441F"/>
    <w:rsid w:val="009B4FFF"/>
    <w:rsid w:val="009B5D43"/>
    <w:rsid w:val="009C2394"/>
    <w:rsid w:val="009C3335"/>
    <w:rsid w:val="009C3B4C"/>
    <w:rsid w:val="009C42F8"/>
    <w:rsid w:val="009C4B53"/>
    <w:rsid w:val="009C6072"/>
    <w:rsid w:val="009D3D62"/>
    <w:rsid w:val="009D44FF"/>
    <w:rsid w:val="009D4AC1"/>
    <w:rsid w:val="009D6DEE"/>
    <w:rsid w:val="009E0BBF"/>
    <w:rsid w:val="009E3146"/>
    <w:rsid w:val="009E3A24"/>
    <w:rsid w:val="009E3CAC"/>
    <w:rsid w:val="009E4432"/>
    <w:rsid w:val="009E5461"/>
    <w:rsid w:val="009E78B6"/>
    <w:rsid w:val="009E78C3"/>
    <w:rsid w:val="009F3A02"/>
    <w:rsid w:val="009F5F2B"/>
    <w:rsid w:val="009F7C1F"/>
    <w:rsid w:val="00A02EAF"/>
    <w:rsid w:val="00A03579"/>
    <w:rsid w:val="00A057C0"/>
    <w:rsid w:val="00A1040F"/>
    <w:rsid w:val="00A10745"/>
    <w:rsid w:val="00A139D9"/>
    <w:rsid w:val="00A15D1E"/>
    <w:rsid w:val="00A17A53"/>
    <w:rsid w:val="00A20948"/>
    <w:rsid w:val="00A20AC5"/>
    <w:rsid w:val="00A20E80"/>
    <w:rsid w:val="00A25745"/>
    <w:rsid w:val="00A26D51"/>
    <w:rsid w:val="00A3396A"/>
    <w:rsid w:val="00A35AAA"/>
    <w:rsid w:val="00A36081"/>
    <w:rsid w:val="00A378BD"/>
    <w:rsid w:val="00A47F72"/>
    <w:rsid w:val="00A50577"/>
    <w:rsid w:val="00A530FA"/>
    <w:rsid w:val="00A534F1"/>
    <w:rsid w:val="00A5363B"/>
    <w:rsid w:val="00A54984"/>
    <w:rsid w:val="00A55647"/>
    <w:rsid w:val="00A60B43"/>
    <w:rsid w:val="00A62348"/>
    <w:rsid w:val="00A64849"/>
    <w:rsid w:val="00A65254"/>
    <w:rsid w:val="00A6551F"/>
    <w:rsid w:val="00A66724"/>
    <w:rsid w:val="00A70E21"/>
    <w:rsid w:val="00A7189D"/>
    <w:rsid w:val="00A72049"/>
    <w:rsid w:val="00A721F8"/>
    <w:rsid w:val="00A72F5C"/>
    <w:rsid w:val="00A73180"/>
    <w:rsid w:val="00A754AE"/>
    <w:rsid w:val="00A754F2"/>
    <w:rsid w:val="00A7750F"/>
    <w:rsid w:val="00A80F5C"/>
    <w:rsid w:val="00A834C1"/>
    <w:rsid w:val="00A8520E"/>
    <w:rsid w:val="00A85250"/>
    <w:rsid w:val="00A95FC9"/>
    <w:rsid w:val="00A96417"/>
    <w:rsid w:val="00A96C85"/>
    <w:rsid w:val="00AA0495"/>
    <w:rsid w:val="00AA11C1"/>
    <w:rsid w:val="00AA1297"/>
    <w:rsid w:val="00AA22C1"/>
    <w:rsid w:val="00AA2EEC"/>
    <w:rsid w:val="00AA3617"/>
    <w:rsid w:val="00AA3A85"/>
    <w:rsid w:val="00AA4D1C"/>
    <w:rsid w:val="00AA6210"/>
    <w:rsid w:val="00AA6D15"/>
    <w:rsid w:val="00AB19ED"/>
    <w:rsid w:val="00AB529B"/>
    <w:rsid w:val="00AB564C"/>
    <w:rsid w:val="00AB5732"/>
    <w:rsid w:val="00AB5E11"/>
    <w:rsid w:val="00AC4305"/>
    <w:rsid w:val="00AC51D1"/>
    <w:rsid w:val="00AC7D4D"/>
    <w:rsid w:val="00AD0C69"/>
    <w:rsid w:val="00AD2995"/>
    <w:rsid w:val="00AD4A75"/>
    <w:rsid w:val="00AD646D"/>
    <w:rsid w:val="00AE201F"/>
    <w:rsid w:val="00AE4A27"/>
    <w:rsid w:val="00AE4C3A"/>
    <w:rsid w:val="00AE5B83"/>
    <w:rsid w:val="00AE6B2D"/>
    <w:rsid w:val="00AE7452"/>
    <w:rsid w:val="00AF13DB"/>
    <w:rsid w:val="00AF2ADC"/>
    <w:rsid w:val="00AF3363"/>
    <w:rsid w:val="00AF406F"/>
    <w:rsid w:val="00AF4C24"/>
    <w:rsid w:val="00B0005A"/>
    <w:rsid w:val="00B03DB7"/>
    <w:rsid w:val="00B03F65"/>
    <w:rsid w:val="00B04A6A"/>
    <w:rsid w:val="00B1023D"/>
    <w:rsid w:val="00B10281"/>
    <w:rsid w:val="00B10D3F"/>
    <w:rsid w:val="00B112A1"/>
    <w:rsid w:val="00B11324"/>
    <w:rsid w:val="00B12C91"/>
    <w:rsid w:val="00B146BB"/>
    <w:rsid w:val="00B20A9E"/>
    <w:rsid w:val="00B22099"/>
    <w:rsid w:val="00B23B74"/>
    <w:rsid w:val="00B26605"/>
    <w:rsid w:val="00B26B92"/>
    <w:rsid w:val="00B3142B"/>
    <w:rsid w:val="00B31BE7"/>
    <w:rsid w:val="00B3205F"/>
    <w:rsid w:val="00B32EC9"/>
    <w:rsid w:val="00B33315"/>
    <w:rsid w:val="00B335C1"/>
    <w:rsid w:val="00B34036"/>
    <w:rsid w:val="00B3523C"/>
    <w:rsid w:val="00B357C2"/>
    <w:rsid w:val="00B40248"/>
    <w:rsid w:val="00B40FA9"/>
    <w:rsid w:val="00B415A0"/>
    <w:rsid w:val="00B4174C"/>
    <w:rsid w:val="00B42DFA"/>
    <w:rsid w:val="00B446C4"/>
    <w:rsid w:val="00B455AE"/>
    <w:rsid w:val="00B5595F"/>
    <w:rsid w:val="00B56477"/>
    <w:rsid w:val="00B60107"/>
    <w:rsid w:val="00B63507"/>
    <w:rsid w:val="00B65A16"/>
    <w:rsid w:val="00B67381"/>
    <w:rsid w:val="00B7178F"/>
    <w:rsid w:val="00B7339F"/>
    <w:rsid w:val="00B73576"/>
    <w:rsid w:val="00B81116"/>
    <w:rsid w:val="00B829A0"/>
    <w:rsid w:val="00B85A07"/>
    <w:rsid w:val="00B9005E"/>
    <w:rsid w:val="00B90A61"/>
    <w:rsid w:val="00B923FA"/>
    <w:rsid w:val="00B93206"/>
    <w:rsid w:val="00B957AF"/>
    <w:rsid w:val="00B95ADE"/>
    <w:rsid w:val="00BA3199"/>
    <w:rsid w:val="00BA7C55"/>
    <w:rsid w:val="00BA7DE3"/>
    <w:rsid w:val="00BB21A8"/>
    <w:rsid w:val="00BB3766"/>
    <w:rsid w:val="00BB4DA6"/>
    <w:rsid w:val="00BB6551"/>
    <w:rsid w:val="00BB72DB"/>
    <w:rsid w:val="00BB7A31"/>
    <w:rsid w:val="00BC0209"/>
    <w:rsid w:val="00BC0A7F"/>
    <w:rsid w:val="00BC2EAF"/>
    <w:rsid w:val="00BC77F7"/>
    <w:rsid w:val="00BD0D48"/>
    <w:rsid w:val="00BD2063"/>
    <w:rsid w:val="00BD29E1"/>
    <w:rsid w:val="00BD60B0"/>
    <w:rsid w:val="00BE2AC8"/>
    <w:rsid w:val="00BE5016"/>
    <w:rsid w:val="00BE62C3"/>
    <w:rsid w:val="00BE746A"/>
    <w:rsid w:val="00BE7DC4"/>
    <w:rsid w:val="00BE7F80"/>
    <w:rsid w:val="00BF0762"/>
    <w:rsid w:val="00BF0B02"/>
    <w:rsid w:val="00BF29D3"/>
    <w:rsid w:val="00BF6B40"/>
    <w:rsid w:val="00BF7617"/>
    <w:rsid w:val="00C00235"/>
    <w:rsid w:val="00C073DA"/>
    <w:rsid w:val="00C1095A"/>
    <w:rsid w:val="00C11C88"/>
    <w:rsid w:val="00C12AF8"/>
    <w:rsid w:val="00C131D9"/>
    <w:rsid w:val="00C13988"/>
    <w:rsid w:val="00C1709E"/>
    <w:rsid w:val="00C20B41"/>
    <w:rsid w:val="00C21C05"/>
    <w:rsid w:val="00C250E6"/>
    <w:rsid w:val="00C258CD"/>
    <w:rsid w:val="00C259C1"/>
    <w:rsid w:val="00C26041"/>
    <w:rsid w:val="00C30083"/>
    <w:rsid w:val="00C30D8A"/>
    <w:rsid w:val="00C31198"/>
    <w:rsid w:val="00C329FE"/>
    <w:rsid w:val="00C33FA5"/>
    <w:rsid w:val="00C36D49"/>
    <w:rsid w:val="00C4096B"/>
    <w:rsid w:val="00C41E57"/>
    <w:rsid w:val="00C43B47"/>
    <w:rsid w:val="00C4444D"/>
    <w:rsid w:val="00C446D9"/>
    <w:rsid w:val="00C44AD5"/>
    <w:rsid w:val="00C45740"/>
    <w:rsid w:val="00C4634E"/>
    <w:rsid w:val="00C46954"/>
    <w:rsid w:val="00C46AC1"/>
    <w:rsid w:val="00C4741B"/>
    <w:rsid w:val="00C50356"/>
    <w:rsid w:val="00C5242E"/>
    <w:rsid w:val="00C52CE4"/>
    <w:rsid w:val="00C56086"/>
    <w:rsid w:val="00C64665"/>
    <w:rsid w:val="00C67F3C"/>
    <w:rsid w:val="00C7011C"/>
    <w:rsid w:val="00C72659"/>
    <w:rsid w:val="00C732A5"/>
    <w:rsid w:val="00C75E10"/>
    <w:rsid w:val="00C7724A"/>
    <w:rsid w:val="00C809B4"/>
    <w:rsid w:val="00C80CA9"/>
    <w:rsid w:val="00C82167"/>
    <w:rsid w:val="00C828A2"/>
    <w:rsid w:val="00C831F1"/>
    <w:rsid w:val="00C861E6"/>
    <w:rsid w:val="00C87829"/>
    <w:rsid w:val="00C90219"/>
    <w:rsid w:val="00C9048A"/>
    <w:rsid w:val="00C90966"/>
    <w:rsid w:val="00C945B6"/>
    <w:rsid w:val="00C954E0"/>
    <w:rsid w:val="00CA0DC3"/>
    <w:rsid w:val="00CA0DEF"/>
    <w:rsid w:val="00CA14EB"/>
    <w:rsid w:val="00CA2BE1"/>
    <w:rsid w:val="00CA3F28"/>
    <w:rsid w:val="00CA5797"/>
    <w:rsid w:val="00CA697E"/>
    <w:rsid w:val="00CA7E9F"/>
    <w:rsid w:val="00CB15D1"/>
    <w:rsid w:val="00CB20B4"/>
    <w:rsid w:val="00CB2382"/>
    <w:rsid w:val="00CB26E7"/>
    <w:rsid w:val="00CB6C13"/>
    <w:rsid w:val="00CC2D8F"/>
    <w:rsid w:val="00CC38F4"/>
    <w:rsid w:val="00CC56C0"/>
    <w:rsid w:val="00CC61F6"/>
    <w:rsid w:val="00CC66A3"/>
    <w:rsid w:val="00CC69BD"/>
    <w:rsid w:val="00CC744D"/>
    <w:rsid w:val="00CC74FE"/>
    <w:rsid w:val="00CD1306"/>
    <w:rsid w:val="00CD1F40"/>
    <w:rsid w:val="00CD3B94"/>
    <w:rsid w:val="00CD58A2"/>
    <w:rsid w:val="00CD7A66"/>
    <w:rsid w:val="00CE1C03"/>
    <w:rsid w:val="00CE4138"/>
    <w:rsid w:val="00CE451D"/>
    <w:rsid w:val="00CE5AD7"/>
    <w:rsid w:val="00CE7A2F"/>
    <w:rsid w:val="00CF15CF"/>
    <w:rsid w:val="00CF5B2A"/>
    <w:rsid w:val="00CF6C17"/>
    <w:rsid w:val="00CF6FE3"/>
    <w:rsid w:val="00D0024C"/>
    <w:rsid w:val="00D006F2"/>
    <w:rsid w:val="00D01C54"/>
    <w:rsid w:val="00D054ED"/>
    <w:rsid w:val="00D07374"/>
    <w:rsid w:val="00D11242"/>
    <w:rsid w:val="00D12075"/>
    <w:rsid w:val="00D17668"/>
    <w:rsid w:val="00D21CEB"/>
    <w:rsid w:val="00D24B94"/>
    <w:rsid w:val="00D25C3F"/>
    <w:rsid w:val="00D304BF"/>
    <w:rsid w:val="00D30D4F"/>
    <w:rsid w:val="00D3758A"/>
    <w:rsid w:val="00D376CB"/>
    <w:rsid w:val="00D42EF2"/>
    <w:rsid w:val="00D463AA"/>
    <w:rsid w:val="00D50251"/>
    <w:rsid w:val="00D517B1"/>
    <w:rsid w:val="00D578A6"/>
    <w:rsid w:val="00D612AB"/>
    <w:rsid w:val="00D617C9"/>
    <w:rsid w:val="00D6204F"/>
    <w:rsid w:val="00D657F3"/>
    <w:rsid w:val="00D71A7F"/>
    <w:rsid w:val="00D720A8"/>
    <w:rsid w:val="00D72B73"/>
    <w:rsid w:val="00D75CFA"/>
    <w:rsid w:val="00D773DF"/>
    <w:rsid w:val="00D81416"/>
    <w:rsid w:val="00D82CF1"/>
    <w:rsid w:val="00D86D36"/>
    <w:rsid w:val="00D877E8"/>
    <w:rsid w:val="00D92B63"/>
    <w:rsid w:val="00D93BCC"/>
    <w:rsid w:val="00D948A4"/>
    <w:rsid w:val="00D97D21"/>
    <w:rsid w:val="00DA05CC"/>
    <w:rsid w:val="00DA0CBA"/>
    <w:rsid w:val="00DA3CAD"/>
    <w:rsid w:val="00DA5A6B"/>
    <w:rsid w:val="00DB11E4"/>
    <w:rsid w:val="00DB15A0"/>
    <w:rsid w:val="00DB1AD1"/>
    <w:rsid w:val="00DB3C76"/>
    <w:rsid w:val="00DB5CA0"/>
    <w:rsid w:val="00DC034A"/>
    <w:rsid w:val="00DC2931"/>
    <w:rsid w:val="00DC35C9"/>
    <w:rsid w:val="00DC54CE"/>
    <w:rsid w:val="00DC5AA2"/>
    <w:rsid w:val="00DD04D4"/>
    <w:rsid w:val="00DD554A"/>
    <w:rsid w:val="00DD6A28"/>
    <w:rsid w:val="00DD738A"/>
    <w:rsid w:val="00DE3F8D"/>
    <w:rsid w:val="00DE49A3"/>
    <w:rsid w:val="00DE6666"/>
    <w:rsid w:val="00DE7D93"/>
    <w:rsid w:val="00DF1030"/>
    <w:rsid w:val="00DF15F6"/>
    <w:rsid w:val="00DF1D64"/>
    <w:rsid w:val="00DF2035"/>
    <w:rsid w:val="00DF707A"/>
    <w:rsid w:val="00E0156B"/>
    <w:rsid w:val="00E016C2"/>
    <w:rsid w:val="00E01E10"/>
    <w:rsid w:val="00E10776"/>
    <w:rsid w:val="00E119D0"/>
    <w:rsid w:val="00E12662"/>
    <w:rsid w:val="00E1411A"/>
    <w:rsid w:val="00E16BC2"/>
    <w:rsid w:val="00E2053C"/>
    <w:rsid w:val="00E21BA0"/>
    <w:rsid w:val="00E23078"/>
    <w:rsid w:val="00E23365"/>
    <w:rsid w:val="00E23499"/>
    <w:rsid w:val="00E24FFC"/>
    <w:rsid w:val="00E324B0"/>
    <w:rsid w:val="00E33F0A"/>
    <w:rsid w:val="00E342E6"/>
    <w:rsid w:val="00E36C64"/>
    <w:rsid w:val="00E373D3"/>
    <w:rsid w:val="00E37A68"/>
    <w:rsid w:val="00E425A4"/>
    <w:rsid w:val="00E45D9C"/>
    <w:rsid w:val="00E46C47"/>
    <w:rsid w:val="00E47120"/>
    <w:rsid w:val="00E47904"/>
    <w:rsid w:val="00E505A2"/>
    <w:rsid w:val="00E5209C"/>
    <w:rsid w:val="00E52CD2"/>
    <w:rsid w:val="00E54D7D"/>
    <w:rsid w:val="00E56726"/>
    <w:rsid w:val="00E56971"/>
    <w:rsid w:val="00E60DBC"/>
    <w:rsid w:val="00E610DC"/>
    <w:rsid w:val="00E62548"/>
    <w:rsid w:val="00E646FF"/>
    <w:rsid w:val="00E667CC"/>
    <w:rsid w:val="00E6690C"/>
    <w:rsid w:val="00E672A4"/>
    <w:rsid w:val="00E7090B"/>
    <w:rsid w:val="00E721A4"/>
    <w:rsid w:val="00E75192"/>
    <w:rsid w:val="00E76AA2"/>
    <w:rsid w:val="00E7775D"/>
    <w:rsid w:val="00E86EB3"/>
    <w:rsid w:val="00E91D41"/>
    <w:rsid w:val="00E94D25"/>
    <w:rsid w:val="00E971D4"/>
    <w:rsid w:val="00E97E46"/>
    <w:rsid w:val="00EA6DB9"/>
    <w:rsid w:val="00EA7643"/>
    <w:rsid w:val="00EA7972"/>
    <w:rsid w:val="00EB07B7"/>
    <w:rsid w:val="00EB085B"/>
    <w:rsid w:val="00EB0882"/>
    <w:rsid w:val="00EB09BE"/>
    <w:rsid w:val="00EB0CDE"/>
    <w:rsid w:val="00EB15D7"/>
    <w:rsid w:val="00EB2D36"/>
    <w:rsid w:val="00EB3D5D"/>
    <w:rsid w:val="00EB414E"/>
    <w:rsid w:val="00EB7C1D"/>
    <w:rsid w:val="00EB7C6F"/>
    <w:rsid w:val="00EC043A"/>
    <w:rsid w:val="00EC31B2"/>
    <w:rsid w:val="00EC3A83"/>
    <w:rsid w:val="00EC3D0C"/>
    <w:rsid w:val="00EC4063"/>
    <w:rsid w:val="00ED0D47"/>
    <w:rsid w:val="00ED5371"/>
    <w:rsid w:val="00ED57AA"/>
    <w:rsid w:val="00ED5E62"/>
    <w:rsid w:val="00ED6F67"/>
    <w:rsid w:val="00EE06EF"/>
    <w:rsid w:val="00EE0C62"/>
    <w:rsid w:val="00EE1264"/>
    <w:rsid w:val="00EE15CC"/>
    <w:rsid w:val="00EE20AB"/>
    <w:rsid w:val="00EE2E0B"/>
    <w:rsid w:val="00EE3330"/>
    <w:rsid w:val="00EE55B9"/>
    <w:rsid w:val="00EE6184"/>
    <w:rsid w:val="00EE62D2"/>
    <w:rsid w:val="00EE7DF1"/>
    <w:rsid w:val="00EF03E6"/>
    <w:rsid w:val="00EF1B22"/>
    <w:rsid w:val="00EF4DF4"/>
    <w:rsid w:val="00EF5FF1"/>
    <w:rsid w:val="00EF62EB"/>
    <w:rsid w:val="00EF6C00"/>
    <w:rsid w:val="00F00CA8"/>
    <w:rsid w:val="00F029CB"/>
    <w:rsid w:val="00F02A55"/>
    <w:rsid w:val="00F04A5E"/>
    <w:rsid w:val="00F054F5"/>
    <w:rsid w:val="00F05A60"/>
    <w:rsid w:val="00F066A6"/>
    <w:rsid w:val="00F11C0D"/>
    <w:rsid w:val="00F131DD"/>
    <w:rsid w:val="00F1535C"/>
    <w:rsid w:val="00F159DA"/>
    <w:rsid w:val="00F23230"/>
    <w:rsid w:val="00F26FD1"/>
    <w:rsid w:val="00F31DB4"/>
    <w:rsid w:val="00F330DF"/>
    <w:rsid w:val="00F40496"/>
    <w:rsid w:val="00F4261C"/>
    <w:rsid w:val="00F43AB6"/>
    <w:rsid w:val="00F4440B"/>
    <w:rsid w:val="00F448F1"/>
    <w:rsid w:val="00F44BA6"/>
    <w:rsid w:val="00F4543C"/>
    <w:rsid w:val="00F4648E"/>
    <w:rsid w:val="00F476FA"/>
    <w:rsid w:val="00F51178"/>
    <w:rsid w:val="00F530DB"/>
    <w:rsid w:val="00F54DAA"/>
    <w:rsid w:val="00F56499"/>
    <w:rsid w:val="00F56FD6"/>
    <w:rsid w:val="00F60565"/>
    <w:rsid w:val="00F60B0F"/>
    <w:rsid w:val="00F62BEE"/>
    <w:rsid w:val="00F62EA9"/>
    <w:rsid w:val="00F6304F"/>
    <w:rsid w:val="00F64029"/>
    <w:rsid w:val="00F66A7C"/>
    <w:rsid w:val="00F67137"/>
    <w:rsid w:val="00F70C0B"/>
    <w:rsid w:val="00F756E9"/>
    <w:rsid w:val="00F77FFA"/>
    <w:rsid w:val="00F813EA"/>
    <w:rsid w:val="00F81D3B"/>
    <w:rsid w:val="00F85805"/>
    <w:rsid w:val="00F86364"/>
    <w:rsid w:val="00F86895"/>
    <w:rsid w:val="00F86AE0"/>
    <w:rsid w:val="00F9655B"/>
    <w:rsid w:val="00F977FB"/>
    <w:rsid w:val="00FA0F31"/>
    <w:rsid w:val="00FA149D"/>
    <w:rsid w:val="00FA22F2"/>
    <w:rsid w:val="00FA3450"/>
    <w:rsid w:val="00FA5238"/>
    <w:rsid w:val="00FB0A61"/>
    <w:rsid w:val="00FB2016"/>
    <w:rsid w:val="00FB2509"/>
    <w:rsid w:val="00FB25A3"/>
    <w:rsid w:val="00FB376C"/>
    <w:rsid w:val="00FB4D89"/>
    <w:rsid w:val="00FB681F"/>
    <w:rsid w:val="00FB6F03"/>
    <w:rsid w:val="00FB7BD9"/>
    <w:rsid w:val="00FC4277"/>
    <w:rsid w:val="00FC4723"/>
    <w:rsid w:val="00FC543C"/>
    <w:rsid w:val="00FC5C67"/>
    <w:rsid w:val="00FC5CAA"/>
    <w:rsid w:val="00FC7045"/>
    <w:rsid w:val="00FD3DA2"/>
    <w:rsid w:val="00FD672A"/>
    <w:rsid w:val="00FE1446"/>
    <w:rsid w:val="00FE4F2F"/>
    <w:rsid w:val="00FE4FDC"/>
    <w:rsid w:val="00FE6B53"/>
    <w:rsid w:val="00FF1556"/>
    <w:rsid w:val="00FF3C1A"/>
    <w:rsid w:val="00FF63D6"/>
    <w:rsid w:val="00FF6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157C"/>
  <w15:docId w15:val="{B56CB6D0-B986-4E4B-AB47-C89D4108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0281"/>
    <w:pPr>
      <w:spacing w:after="200" w:line="276" w:lineRule="auto"/>
    </w:pPr>
    <w:rPr>
      <w:sz w:val="22"/>
      <w:szCs w:val="22"/>
      <w:lang w:eastAsia="en-US"/>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0"/>
    <w:next w:val="a0"/>
    <w:link w:val="10"/>
    <w:qFormat/>
    <w:rsid w:val="00635AB0"/>
    <w:pPr>
      <w:keepNext/>
      <w:numPr>
        <w:numId w:val="2"/>
      </w:numPr>
      <w:spacing w:before="240" w:after="60"/>
      <w:outlineLvl w:val="0"/>
    </w:pPr>
    <w:rPr>
      <w:rFonts w:ascii="Cambria" w:eastAsia="Times New Roman" w:hAnsi="Cambria"/>
      <w:b/>
      <w:bCs/>
      <w:kern w:val="32"/>
      <w:sz w:val="32"/>
      <w:szCs w:val="32"/>
      <w:lang w:val="x-none"/>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0"/>
    <w:next w:val="a0"/>
    <w:link w:val="20"/>
    <w:uiPriority w:val="9"/>
    <w:qFormat/>
    <w:rsid w:val="00635AB0"/>
    <w:pPr>
      <w:keepNext/>
      <w:numPr>
        <w:ilvl w:val="1"/>
        <w:numId w:val="2"/>
      </w:numPr>
      <w:suppressAutoHyphens/>
      <w:spacing w:after="0" w:line="240" w:lineRule="auto"/>
      <w:outlineLvl w:val="1"/>
    </w:pPr>
    <w:rPr>
      <w:rFonts w:ascii="Times New Roman" w:eastAsia="Times New Roman" w:hAnsi="Times New Roman"/>
      <w:b/>
      <w:bCs/>
      <w:sz w:val="28"/>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B10281"/>
    <w:rPr>
      <w:strike w:val="0"/>
      <w:dstrike w:val="0"/>
      <w:color w:val="666699"/>
      <w:u w:val="none"/>
      <w:effect w:val="none"/>
    </w:rPr>
  </w:style>
  <w:style w:type="paragraph" w:styleId="a5">
    <w:name w:val="footnote text"/>
    <w:basedOn w:val="a0"/>
    <w:link w:val="a6"/>
    <w:uiPriority w:val="99"/>
    <w:semiHidden/>
    <w:unhideWhenUsed/>
    <w:rsid w:val="00B10281"/>
    <w:pPr>
      <w:spacing w:after="0" w:line="240" w:lineRule="auto"/>
    </w:pPr>
    <w:rPr>
      <w:sz w:val="20"/>
      <w:szCs w:val="20"/>
    </w:rPr>
  </w:style>
  <w:style w:type="character" w:customStyle="1" w:styleId="a6">
    <w:name w:val="Текст сноски Знак"/>
    <w:link w:val="a5"/>
    <w:uiPriority w:val="99"/>
    <w:semiHidden/>
    <w:rsid w:val="00B10281"/>
    <w:rPr>
      <w:sz w:val="20"/>
      <w:szCs w:val="20"/>
    </w:rPr>
  </w:style>
  <w:style w:type="paragraph" w:styleId="a7">
    <w:name w:val="No Spacing"/>
    <w:uiPriority w:val="1"/>
    <w:qFormat/>
    <w:rsid w:val="00B10281"/>
    <w:rPr>
      <w:sz w:val="22"/>
      <w:szCs w:val="22"/>
      <w:lang w:eastAsia="en-US"/>
    </w:rPr>
  </w:style>
  <w:style w:type="paragraph" w:styleId="a8">
    <w:name w:val="List Paragraph"/>
    <w:basedOn w:val="a0"/>
    <w:uiPriority w:val="34"/>
    <w:qFormat/>
    <w:rsid w:val="00B10281"/>
    <w:pPr>
      <w:ind w:left="720"/>
      <w:contextualSpacing/>
    </w:pPr>
  </w:style>
  <w:style w:type="paragraph" w:customStyle="1" w:styleId="ConsPlusNormal">
    <w:name w:val="ConsPlusNormal"/>
    <w:qFormat/>
    <w:rsid w:val="00B10281"/>
    <w:pPr>
      <w:widowControl w:val="0"/>
      <w:autoSpaceDE w:val="0"/>
      <w:autoSpaceDN w:val="0"/>
    </w:pPr>
    <w:rPr>
      <w:rFonts w:ascii="Arial" w:eastAsia="Times New Roman" w:hAnsi="Arial" w:cs="Arial"/>
    </w:rPr>
  </w:style>
  <w:style w:type="character" w:styleId="a9">
    <w:name w:val="footnote reference"/>
    <w:uiPriority w:val="99"/>
    <w:semiHidden/>
    <w:unhideWhenUsed/>
    <w:rsid w:val="00B10281"/>
    <w:rPr>
      <w:vertAlign w:val="superscript"/>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link w:val="1"/>
    <w:rsid w:val="00635AB0"/>
    <w:rPr>
      <w:rFonts w:ascii="Cambria" w:eastAsia="Times New Roman" w:hAnsi="Cambria" w:cs="Times New Roman"/>
      <w:b/>
      <w:bCs/>
      <w:kern w:val="32"/>
      <w:sz w:val="32"/>
      <w:szCs w:val="32"/>
      <w:lang w:val="x-none"/>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link w:val="2"/>
    <w:uiPriority w:val="9"/>
    <w:rsid w:val="00635AB0"/>
    <w:rPr>
      <w:rFonts w:ascii="Times New Roman" w:eastAsia="Times New Roman" w:hAnsi="Times New Roman" w:cs="Times New Roman"/>
      <w:b/>
      <w:bCs/>
      <w:sz w:val="28"/>
      <w:szCs w:val="32"/>
      <w:lang w:val="x-none" w:eastAsia="x-none"/>
    </w:rPr>
  </w:style>
  <w:style w:type="numbering" w:customStyle="1" w:styleId="11">
    <w:name w:val="Нет списка1"/>
    <w:next w:val="a3"/>
    <w:uiPriority w:val="99"/>
    <w:semiHidden/>
    <w:unhideWhenUsed/>
    <w:rsid w:val="00635AB0"/>
  </w:style>
  <w:style w:type="paragraph" w:customStyle="1" w:styleId="12">
    <w:name w:val="Текст примечания1"/>
    <w:basedOn w:val="a0"/>
    <w:next w:val="aa"/>
    <w:link w:val="ab"/>
    <w:uiPriority w:val="99"/>
    <w:unhideWhenUsed/>
    <w:rsid w:val="00635AB0"/>
    <w:pPr>
      <w:spacing w:line="240" w:lineRule="auto"/>
    </w:pPr>
    <w:rPr>
      <w:sz w:val="20"/>
      <w:szCs w:val="20"/>
    </w:rPr>
  </w:style>
  <w:style w:type="character" w:customStyle="1" w:styleId="ab">
    <w:name w:val="Текст примечания Знак"/>
    <w:link w:val="12"/>
    <w:uiPriority w:val="99"/>
    <w:rsid w:val="00635AB0"/>
    <w:rPr>
      <w:sz w:val="20"/>
      <w:szCs w:val="20"/>
    </w:rPr>
  </w:style>
  <w:style w:type="paragraph" w:styleId="aa">
    <w:name w:val="annotation text"/>
    <w:basedOn w:val="a0"/>
    <w:link w:val="13"/>
    <w:uiPriority w:val="99"/>
    <w:unhideWhenUsed/>
    <w:rsid w:val="00635AB0"/>
    <w:pPr>
      <w:spacing w:line="240" w:lineRule="auto"/>
    </w:pPr>
    <w:rPr>
      <w:sz w:val="20"/>
      <w:szCs w:val="20"/>
    </w:rPr>
  </w:style>
  <w:style w:type="character" w:customStyle="1" w:styleId="13">
    <w:name w:val="Текст примечания Знак1"/>
    <w:link w:val="aa"/>
    <w:uiPriority w:val="99"/>
    <w:semiHidden/>
    <w:rsid w:val="00635AB0"/>
    <w:rPr>
      <w:sz w:val="20"/>
      <w:szCs w:val="20"/>
    </w:rPr>
  </w:style>
  <w:style w:type="paragraph" w:styleId="a">
    <w:name w:val="annotation subject"/>
    <w:basedOn w:val="aa"/>
    <w:next w:val="aa"/>
    <w:link w:val="ac"/>
    <w:unhideWhenUsed/>
    <w:rsid w:val="00635AB0"/>
    <w:pPr>
      <w:numPr>
        <w:ilvl w:val="5"/>
        <w:numId w:val="2"/>
      </w:numPr>
      <w:spacing w:line="276" w:lineRule="auto"/>
    </w:pPr>
    <w:rPr>
      <w:b/>
      <w:bCs/>
      <w:lang w:val="x-none"/>
    </w:rPr>
  </w:style>
  <w:style w:type="character" w:customStyle="1" w:styleId="ac">
    <w:name w:val="Тема примечания Знак"/>
    <w:link w:val="a"/>
    <w:rsid w:val="00635AB0"/>
    <w:rPr>
      <w:rFonts w:ascii="Calibri" w:eastAsia="Calibri" w:hAnsi="Calibri" w:cs="Times New Roman"/>
      <w:b/>
      <w:bCs/>
      <w:sz w:val="20"/>
      <w:szCs w:val="20"/>
      <w:lang w:val="x-none"/>
    </w:rPr>
  </w:style>
  <w:style w:type="paragraph" w:styleId="14">
    <w:name w:val="toc 1"/>
    <w:basedOn w:val="a0"/>
    <w:next w:val="a0"/>
    <w:autoRedefine/>
    <w:uiPriority w:val="39"/>
    <w:unhideWhenUsed/>
    <w:qFormat/>
    <w:rsid w:val="00635AB0"/>
    <w:pPr>
      <w:widowControl w:val="0"/>
      <w:tabs>
        <w:tab w:val="right" w:leader="dot" w:pos="9923"/>
      </w:tabs>
      <w:spacing w:after="0" w:line="240" w:lineRule="auto"/>
      <w:ind w:right="-1"/>
      <w:jc w:val="center"/>
    </w:pPr>
    <w:rPr>
      <w:rFonts w:ascii="Times New Roman" w:hAnsi="Times New Roman"/>
      <w:b/>
      <w:noProof/>
      <w:spacing w:val="-4"/>
      <w:sz w:val="28"/>
      <w:szCs w:val="28"/>
    </w:rPr>
  </w:style>
  <w:style w:type="paragraph" w:styleId="21">
    <w:name w:val="toc 2"/>
    <w:basedOn w:val="a0"/>
    <w:next w:val="a0"/>
    <w:autoRedefine/>
    <w:uiPriority w:val="39"/>
    <w:unhideWhenUsed/>
    <w:qFormat/>
    <w:rsid w:val="00635AB0"/>
    <w:pPr>
      <w:widowControl w:val="0"/>
      <w:tabs>
        <w:tab w:val="right" w:leader="dot" w:pos="9923"/>
      </w:tabs>
      <w:spacing w:after="0" w:line="240" w:lineRule="auto"/>
      <w:ind w:left="221" w:right="424"/>
      <w:jc w:val="both"/>
    </w:pPr>
  </w:style>
  <w:style w:type="character" w:styleId="ad">
    <w:name w:val="annotation reference"/>
    <w:uiPriority w:val="99"/>
    <w:semiHidden/>
    <w:unhideWhenUsed/>
    <w:rsid w:val="00635AB0"/>
    <w:rPr>
      <w:sz w:val="16"/>
      <w:szCs w:val="16"/>
    </w:rPr>
  </w:style>
  <w:style w:type="paragraph" w:customStyle="1" w:styleId="15">
    <w:name w:val="Текст выноски1"/>
    <w:basedOn w:val="a0"/>
    <w:next w:val="ae"/>
    <w:link w:val="af"/>
    <w:uiPriority w:val="99"/>
    <w:semiHidden/>
    <w:unhideWhenUsed/>
    <w:rsid w:val="00635AB0"/>
    <w:pPr>
      <w:spacing w:after="0" w:line="240" w:lineRule="auto"/>
    </w:pPr>
    <w:rPr>
      <w:rFonts w:ascii="Tahoma" w:hAnsi="Tahoma" w:cs="Tahoma"/>
      <w:sz w:val="16"/>
      <w:szCs w:val="16"/>
    </w:rPr>
  </w:style>
  <w:style w:type="character" w:customStyle="1" w:styleId="af">
    <w:name w:val="Текст выноски Знак"/>
    <w:link w:val="15"/>
    <w:uiPriority w:val="99"/>
    <w:semiHidden/>
    <w:rsid w:val="00635AB0"/>
    <w:rPr>
      <w:rFonts w:ascii="Tahoma" w:hAnsi="Tahoma" w:cs="Tahoma"/>
      <w:sz w:val="16"/>
      <w:szCs w:val="16"/>
    </w:rPr>
  </w:style>
  <w:style w:type="character" w:customStyle="1" w:styleId="blk">
    <w:name w:val="blk"/>
    <w:basedOn w:val="a1"/>
    <w:rsid w:val="00635AB0"/>
  </w:style>
  <w:style w:type="paragraph" w:styleId="ae">
    <w:name w:val="Balloon Text"/>
    <w:basedOn w:val="a0"/>
    <w:link w:val="16"/>
    <w:uiPriority w:val="99"/>
    <w:semiHidden/>
    <w:unhideWhenUsed/>
    <w:rsid w:val="00635AB0"/>
    <w:pPr>
      <w:spacing w:after="0" w:line="240" w:lineRule="auto"/>
    </w:pPr>
    <w:rPr>
      <w:rFonts w:ascii="Segoe UI" w:hAnsi="Segoe UI" w:cs="Segoe UI"/>
      <w:sz w:val="18"/>
      <w:szCs w:val="18"/>
    </w:rPr>
  </w:style>
  <w:style w:type="character" w:customStyle="1" w:styleId="16">
    <w:name w:val="Текст выноски Знак1"/>
    <w:link w:val="ae"/>
    <w:uiPriority w:val="99"/>
    <w:semiHidden/>
    <w:rsid w:val="00635AB0"/>
    <w:rPr>
      <w:rFonts w:ascii="Segoe UI" w:hAnsi="Segoe UI" w:cs="Segoe UI"/>
      <w:sz w:val="18"/>
      <w:szCs w:val="18"/>
    </w:rPr>
  </w:style>
  <w:style w:type="paragraph" w:styleId="af0">
    <w:name w:val="Revision"/>
    <w:hidden/>
    <w:uiPriority w:val="99"/>
    <w:semiHidden/>
    <w:rsid w:val="00B11324"/>
    <w:rPr>
      <w:sz w:val="22"/>
      <w:szCs w:val="22"/>
      <w:lang w:eastAsia="en-US"/>
    </w:rPr>
  </w:style>
  <w:style w:type="table" w:styleId="af1">
    <w:name w:val="Table Grid"/>
    <w:basedOn w:val="a2"/>
    <w:uiPriority w:val="39"/>
    <w:rsid w:val="00622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0"/>
    <w:link w:val="af3"/>
    <w:uiPriority w:val="99"/>
    <w:unhideWhenUsed/>
    <w:rsid w:val="00FC4277"/>
    <w:pPr>
      <w:tabs>
        <w:tab w:val="center" w:pos="4677"/>
        <w:tab w:val="right" w:pos="9355"/>
      </w:tabs>
      <w:spacing w:after="0" w:line="240" w:lineRule="auto"/>
    </w:pPr>
  </w:style>
  <w:style w:type="character" w:customStyle="1" w:styleId="af3">
    <w:name w:val="Нижний колонтитул Знак"/>
    <w:link w:val="af2"/>
    <w:uiPriority w:val="99"/>
    <w:rsid w:val="00FC4277"/>
    <w:rPr>
      <w:sz w:val="22"/>
      <w:szCs w:val="22"/>
      <w:lang w:eastAsia="en-US"/>
    </w:rPr>
  </w:style>
  <w:style w:type="paragraph" w:styleId="af4">
    <w:name w:val="header"/>
    <w:basedOn w:val="a0"/>
    <w:link w:val="af5"/>
    <w:uiPriority w:val="99"/>
    <w:unhideWhenUsed/>
    <w:rsid w:val="00F029CB"/>
    <w:pPr>
      <w:tabs>
        <w:tab w:val="center" w:pos="4677"/>
        <w:tab w:val="right" w:pos="9355"/>
      </w:tabs>
      <w:spacing w:after="0" w:line="240" w:lineRule="auto"/>
    </w:pPr>
  </w:style>
  <w:style w:type="character" w:customStyle="1" w:styleId="af5">
    <w:name w:val="Верхний колонтитул Знак"/>
    <w:link w:val="af4"/>
    <w:uiPriority w:val="99"/>
    <w:rsid w:val="00F029CB"/>
    <w:rPr>
      <w:sz w:val="22"/>
      <w:szCs w:val="22"/>
      <w:lang w:eastAsia="en-US"/>
    </w:rPr>
  </w:style>
  <w:style w:type="paragraph" w:styleId="af6">
    <w:name w:val="Normal (Web)"/>
    <w:basedOn w:val="a0"/>
    <w:uiPriority w:val="99"/>
    <w:unhideWhenUsed/>
    <w:rsid w:val="006D33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7">
    <w:basedOn w:val="a0"/>
    <w:next w:val="af6"/>
    <w:uiPriority w:val="99"/>
    <w:unhideWhenUsed/>
    <w:rsid w:val="0052323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8">
    <w:basedOn w:val="a0"/>
    <w:next w:val="af6"/>
    <w:uiPriority w:val="99"/>
    <w:unhideWhenUsed/>
    <w:rsid w:val="005135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9">
    <w:basedOn w:val="a0"/>
    <w:next w:val="af6"/>
    <w:uiPriority w:val="99"/>
    <w:unhideWhenUsed/>
    <w:rsid w:val="002673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a">
    <w:basedOn w:val="a0"/>
    <w:next w:val="af6"/>
    <w:uiPriority w:val="99"/>
    <w:unhideWhenUsed/>
    <w:rsid w:val="009400D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7">
    <w:name w:val="Неразрешенное упоминание1"/>
    <w:basedOn w:val="a1"/>
    <w:uiPriority w:val="99"/>
    <w:semiHidden/>
    <w:unhideWhenUsed/>
    <w:rsid w:val="001A24AA"/>
    <w:rPr>
      <w:color w:val="605E5C"/>
      <w:shd w:val="clear" w:color="auto" w:fill="E1DFDD"/>
    </w:rPr>
  </w:style>
  <w:style w:type="paragraph" w:customStyle="1" w:styleId="afb">
    <w:basedOn w:val="a0"/>
    <w:next w:val="af6"/>
    <w:uiPriority w:val="99"/>
    <w:unhideWhenUsed/>
    <w:rsid w:val="003B77F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c">
    <w:basedOn w:val="a0"/>
    <w:next w:val="af6"/>
    <w:uiPriority w:val="99"/>
    <w:unhideWhenUsed/>
    <w:rsid w:val="00EC40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d">
    <w:basedOn w:val="a0"/>
    <w:next w:val="af6"/>
    <w:uiPriority w:val="99"/>
    <w:unhideWhenUsed/>
    <w:rsid w:val="00EC4063"/>
    <w:pPr>
      <w:spacing w:before="100" w:beforeAutospacing="1" w:after="100" w:afterAutospacing="1" w:line="240" w:lineRule="auto"/>
    </w:pPr>
    <w:rPr>
      <w:rFonts w:ascii="Times New Roman" w:eastAsia="Times New Roman" w:hAnsi="Times New Roman"/>
      <w:sz w:val="24"/>
      <w:szCs w:val="24"/>
      <w:lang w:eastAsia="ru-RU"/>
    </w:rPr>
  </w:style>
  <w:style w:type="character" w:styleId="afe">
    <w:name w:val="Strong"/>
    <w:basedOn w:val="a1"/>
    <w:uiPriority w:val="22"/>
    <w:qFormat/>
    <w:rsid w:val="00EF1B22"/>
    <w:rPr>
      <w:b/>
      <w:bCs/>
    </w:rPr>
  </w:style>
  <w:style w:type="paragraph" w:customStyle="1" w:styleId="aff">
    <w:basedOn w:val="a0"/>
    <w:next w:val="af6"/>
    <w:uiPriority w:val="99"/>
    <w:unhideWhenUsed/>
    <w:rsid w:val="00894076"/>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8">
    <w:name w:val="Сетка таблицы1"/>
    <w:basedOn w:val="a2"/>
    <w:next w:val="af1"/>
    <w:uiPriority w:val="39"/>
    <w:rsid w:val="004A23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5520">
      <w:bodyDiv w:val="1"/>
      <w:marLeft w:val="0"/>
      <w:marRight w:val="0"/>
      <w:marTop w:val="0"/>
      <w:marBottom w:val="0"/>
      <w:divBdr>
        <w:top w:val="none" w:sz="0" w:space="0" w:color="auto"/>
        <w:left w:val="none" w:sz="0" w:space="0" w:color="auto"/>
        <w:bottom w:val="none" w:sz="0" w:space="0" w:color="auto"/>
        <w:right w:val="none" w:sz="0" w:space="0" w:color="auto"/>
      </w:divBdr>
    </w:div>
    <w:div w:id="46800696">
      <w:bodyDiv w:val="1"/>
      <w:marLeft w:val="0"/>
      <w:marRight w:val="0"/>
      <w:marTop w:val="0"/>
      <w:marBottom w:val="0"/>
      <w:divBdr>
        <w:top w:val="none" w:sz="0" w:space="0" w:color="auto"/>
        <w:left w:val="none" w:sz="0" w:space="0" w:color="auto"/>
        <w:bottom w:val="none" w:sz="0" w:space="0" w:color="auto"/>
        <w:right w:val="none" w:sz="0" w:space="0" w:color="auto"/>
      </w:divBdr>
    </w:div>
    <w:div w:id="71854537">
      <w:bodyDiv w:val="1"/>
      <w:marLeft w:val="0"/>
      <w:marRight w:val="0"/>
      <w:marTop w:val="0"/>
      <w:marBottom w:val="0"/>
      <w:divBdr>
        <w:top w:val="none" w:sz="0" w:space="0" w:color="auto"/>
        <w:left w:val="none" w:sz="0" w:space="0" w:color="auto"/>
        <w:bottom w:val="none" w:sz="0" w:space="0" w:color="auto"/>
        <w:right w:val="none" w:sz="0" w:space="0" w:color="auto"/>
      </w:divBdr>
    </w:div>
    <w:div w:id="102919626">
      <w:bodyDiv w:val="1"/>
      <w:marLeft w:val="0"/>
      <w:marRight w:val="0"/>
      <w:marTop w:val="0"/>
      <w:marBottom w:val="0"/>
      <w:divBdr>
        <w:top w:val="none" w:sz="0" w:space="0" w:color="auto"/>
        <w:left w:val="none" w:sz="0" w:space="0" w:color="auto"/>
        <w:bottom w:val="none" w:sz="0" w:space="0" w:color="auto"/>
        <w:right w:val="none" w:sz="0" w:space="0" w:color="auto"/>
      </w:divBdr>
    </w:div>
    <w:div w:id="104664747">
      <w:bodyDiv w:val="1"/>
      <w:marLeft w:val="0"/>
      <w:marRight w:val="0"/>
      <w:marTop w:val="0"/>
      <w:marBottom w:val="0"/>
      <w:divBdr>
        <w:top w:val="none" w:sz="0" w:space="0" w:color="auto"/>
        <w:left w:val="none" w:sz="0" w:space="0" w:color="auto"/>
        <w:bottom w:val="none" w:sz="0" w:space="0" w:color="auto"/>
        <w:right w:val="none" w:sz="0" w:space="0" w:color="auto"/>
      </w:divBdr>
    </w:div>
    <w:div w:id="154802722">
      <w:bodyDiv w:val="1"/>
      <w:marLeft w:val="0"/>
      <w:marRight w:val="0"/>
      <w:marTop w:val="0"/>
      <w:marBottom w:val="0"/>
      <w:divBdr>
        <w:top w:val="none" w:sz="0" w:space="0" w:color="auto"/>
        <w:left w:val="none" w:sz="0" w:space="0" w:color="auto"/>
        <w:bottom w:val="none" w:sz="0" w:space="0" w:color="auto"/>
        <w:right w:val="none" w:sz="0" w:space="0" w:color="auto"/>
      </w:divBdr>
    </w:div>
    <w:div w:id="179897740">
      <w:bodyDiv w:val="1"/>
      <w:marLeft w:val="0"/>
      <w:marRight w:val="0"/>
      <w:marTop w:val="0"/>
      <w:marBottom w:val="0"/>
      <w:divBdr>
        <w:top w:val="none" w:sz="0" w:space="0" w:color="auto"/>
        <w:left w:val="none" w:sz="0" w:space="0" w:color="auto"/>
        <w:bottom w:val="none" w:sz="0" w:space="0" w:color="auto"/>
        <w:right w:val="none" w:sz="0" w:space="0" w:color="auto"/>
      </w:divBdr>
    </w:div>
    <w:div w:id="246235421">
      <w:bodyDiv w:val="1"/>
      <w:marLeft w:val="0"/>
      <w:marRight w:val="0"/>
      <w:marTop w:val="0"/>
      <w:marBottom w:val="0"/>
      <w:divBdr>
        <w:top w:val="none" w:sz="0" w:space="0" w:color="auto"/>
        <w:left w:val="none" w:sz="0" w:space="0" w:color="auto"/>
        <w:bottom w:val="none" w:sz="0" w:space="0" w:color="auto"/>
        <w:right w:val="none" w:sz="0" w:space="0" w:color="auto"/>
      </w:divBdr>
    </w:div>
    <w:div w:id="267584162">
      <w:bodyDiv w:val="1"/>
      <w:marLeft w:val="0"/>
      <w:marRight w:val="0"/>
      <w:marTop w:val="0"/>
      <w:marBottom w:val="0"/>
      <w:divBdr>
        <w:top w:val="none" w:sz="0" w:space="0" w:color="auto"/>
        <w:left w:val="none" w:sz="0" w:space="0" w:color="auto"/>
        <w:bottom w:val="none" w:sz="0" w:space="0" w:color="auto"/>
        <w:right w:val="none" w:sz="0" w:space="0" w:color="auto"/>
      </w:divBdr>
    </w:div>
    <w:div w:id="339045445">
      <w:bodyDiv w:val="1"/>
      <w:marLeft w:val="0"/>
      <w:marRight w:val="0"/>
      <w:marTop w:val="0"/>
      <w:marBottom w:val="0"/>
      <w:divBdr>
        <w:top w:val="none" w:sz="0" w:space="0" w:color="auto"/>
        <w:left w:val="none" w:sz="0" w:space="0" w:color="auto"/>
        <w:bottom w:val="none" w:sz="0" w:space="0" w:color="auto"/>
        <w:right w:val="none" w:sz="0" w:space="0" w:color="auto"/>
      </w:divBdr>
    </w:div>
    <w:div w:id="339238879">
      <w:bodyDiv w:val="1"/>
      <w:marLeft w:val="0"/>
      <w:marRight w:val="0"/>
      <w:marTop w:val="0"/>
      <w:marBottom w:val="0"/>
      <w:divBdr>
        <w:top w:val="none" w:sz="0" w:space="0" w:color="auto"/>
        <w:left w:val="none" w:sz="0" w:space="0" w:color="auto"/>
        <w:bottom w:val="none" w:sz="0" w:space="0" w:color="auto"/>
        <w:right w:val="none" w:sz="0" w:space="0" w:color="auto"/>
      </w:divBdr>
    </w:div>
    <w:div w:id="355233044">
      <w:bodyDiv w:val="1"/>
      <w:marLeft w:val="0"/>
      <w:marRight w:val="0"/>
      <w:marTop w:val="0"/>
      <w:marBottom w:val="0"/>
      <w:divBdr>
        <w:top w:val="none" w:sz="0" w:space="0" w:color="auto"/>
        <w:left w:val="none" w:sz="0" w:space="0" w:color="auto"/>
        <w:bottom w:val="none" w:sz="0" w:space="0" w:color="auto"/>
        <w:right w:val="none" w:sz="0" w:space="0" w:color="auto"/>
      </w:divBdr>
    </w:div>
    <w:div w:id="372191634">
      <w:bodyDiv w:val="1"/>
      <w:marLeft w:val="0"/>
      <w:marRight w:val="0"/>
      <w:marTop w:val="0"/>
      <w:marBottom w:val="0"/>
      <w:divBdr>
        <w:top w:val="none" w:sz="0" w:space="0" w:color="auto"/>
        <w:left w:val="none" w:sz="0" w:space="0" w:color="auto"/>
        <w:bottom w:val="none" w:sz="0" w:space="0" w:color="auto"/>
        <w:right w:val="none" w:sz="0" w:space="0" w:color="auto"/>
      </w:divBdr>
    </w:div>
    <w:div w:id="407652907">
      <w:bodyDiv w:val="1"/>
      <w:marLeft w:val="0"/>
      <w:marRight w:val="0"/>
      <w:marTop w:val="0"/>
      <w:marBottom w:val="0"/>
      <w:divBdr>
        <w:top w:val="none" w:sz="0" w:space="0" w:color="auto"/>
        <w:left w:val="none" w:sz="0" w:space="0" w:color="auto"/>
        <w:bottom w:val="none" w:sz="0" w:space="0" w:color="auto"/>
        <w:right w:val="none" w:sz="0" w:space="0" w:color="auto"/>
      </w:divBdr>
    </w:div>
    <w:div w:id="413086273">
      <w:bodyDiv w:val="1"/>
      <w:marLeft w:val="0"/>
      <w:marRight w:val="0"/>
      <w:marTop w:val="0"/>
      <w:marBottom w:val="0"/>
      <w:divBdr>
        <w:top w:val="none" w:sz="0" w:space="0" w:color="auto"/>
        <w:left w:val="none" w:sz="0" w:space="0" w:color="auto"/>
        <w:bottom w:val="none" w:sz="0" w:space="0" w:color="auto"/>
        <w:right w:val="none" w:sz="0" w:space="0" w:color="auto"/>
      </w:divBdr>
    </w:div>
    <w:div w:id="492381873">
      <w:bodyDiv w:val="1"/>
      <w:marLeft w:val="0"/>
      <w:marRight w:val="0"/>
      <w:marTop w:val="0"/>
      <w:marBottom w:val="0"/>
      <w:divBdr>
        <w:top w:val="none" w:sz="0" w:space="0" w:color="auto"/>
        <w:left w:val="none" w:sz="0" w:space="0" w:color="auto"/>
        <w:bottom w:val="none" w:sz="0" w:space="0" w:color="auto"/>
        <w:right w:val="none" w:sz="0" w:space="0" w:color="auto"/>
      </w:divBdr>
    </w:div>
    <w:div w:id="503932702">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60598734">
      <w:bodyDiv w:val="1"/>
      <w:marLeft w:val="0"/>
      <w:marRight w:val="0"/>
      <w:marTop w:val="0"/>
      <w:marBottom w:val="0"/>
      <w:divBdr>
        <w:top w:val="none" w:sz="0" w:space="0" w:color="auto"/>
        <w:left w:val="none" w:sz="0" w:space="0" w:color="auto"/>
        <w:bottom w:val="none" w:sz="0" w:space="0" w:color="auto"/>
        <w:right w:val="none" w:sz="0" w:space="0" w:color="auto"/>
      </w:divBdr>
    </w:div>
    <w:div w:id="579410357">
      <w:bodyDiv w:val="1"/>
      <w:marLeft w:val="0"/>
      <w:marRight w:val="0"/>
      <w:marTop w:val="0"/>
      <w:marBottom w:val="0"/>
      <w:divBdr>
        <w:top w:val="none" w:sz="0" w:space="0" w:color="auto"/>
        <w:left w:val="none" w:sz="0" w:space="0" w:color="auto"/>
        <w:bottom w:val="none" w:sz="0" w:space="0" w:color="auto"/>
        <w:right w:val="none" w:sz="0" w:space="0" w:color="auto"/>
      </w:divBdr>
    </w:div>
    <w:div w:id="583344238">
      <w:bodyDiv w:val="1"/>
      <w:marLeft w:val="0"/>
      <w:marRight w:val="0"/>
      <w:marTop w:val="0"/>
      <w:marBottom w:val="0"/>
      <w:divBdr>
        <w:top w:val="none" w:sz="0" w:space="0" w:color="auto"/>
        <w:left w:val="none" w:sz="0" w:space="0" w:color="auto"/>
        <w:bottom w:val="none" w:sz="0" w:space="0" w:color="auto"/>
        <w:right w:val="none" w:sz="0" w:space="0" w:color="auto"/>
      </w:divBdr>
    </w:div>
    <w:div w:id="609045508">
      <w:bodyDiv w:val="1"/>
      <w:marLeft w:val="0"/>
      <w:marRight w:val="0"/>
      <w:marTop w:val="0"/>
      <w:marBottom w:val="0"/>
      <w:divBdr>
        <w:top w:val="none" w:sz="0" w:space="0" w:color="auto"/>
        <w:left w:val="none" w:sz="0" w:space="0" w:color="auto"/>
        <w:bottom w:val="none" w:sz="0" w:space="0" w:color="auto"/>
        <w:right w:val="none" w:sz="0" w:space="0" w:color="auto"/>
      </w:divBdr>
    </w:div>
    <w:div w:id="615059632">
      <w:bodyDiv w:val="1"/>
      <w:marLeft w:val="0"/>
      <w:marRight w:val="0"/>
      <w:marTop w:val="0"/>
      <w:marBottom w:val="0"/>
      <w:divBdr>
        <w:top w:val="none" w:sz="0" w:space="0" w:color="auto"/>
        <w:left w:val="none" w:sz="0" w:space="0" w:color="auto"/>
        <w:bottom w:val="none" w:sz="0" w:space="0" w:color="auto"/>
        <w:right w:val="none" w:sz="0" w:space="0" w:color="auto"/>
      </w:divBdr>
    </w:div>
    <w:div w:id="669450277">
      <w:bodyDiv w:val="1"/>
      <w:marLeft w:val="0"/>
      <w:marRight w:val="0"/>
      <w:marTop w:val="0"/>
      <w:marBottom w:val="0"/>
      <w:divBdr>
        <w:top w:val="none" w:sz="0" w:space="0" w:color="auto"/>
        <w:left w:val="none" w:sz="0" w:space="0" w:color="auto"/>
        <w:bottom w:val="none" w:sz="0" w:space="0" w:color="auto"/>
        <w:right w:val="none" w:sz="0" w:space="0" w:color="auto"/>
      </w:divBdr>
    </w:div>
    <w:div w:id="682785679">
      <w:bodyDiv w:val="1"/>
      <w:marLeft w:val="0"/>
      <w:marRight w:val="0"/>
      <w:marTop w:val="0"/>
      <w:marBottom w:val="0"/>
      <w:divBdr>
        <w:top w:val="none" w:sz="0" w:space="0" w:color="auto"/>
        <w:left w:val="none" w:sz="0" w:space="0" w:color="auto"/>
        <w:bottom w:val="none" w:sz="0" w:space="0" w:color="auto"/>
        <w:right w:val="none" w:sz="0" w:space="0" w:color="auto"/>
      </w:divBdr>
    </w:div>
    <w:div w:id="740492994">
      <w:bodyDiv w:val="1"/>
      <w:marLeft w:val="0"/>
      <w:marRight w:val="0"/>
      <w:marTop w:val="0"/>
      <w:marBottom w:val="0"/>
      <w:divBdr>
        <w:top w:val="none" w:sz="0" w:space="0" w:color="auto"/>
        <w:left w:val="none" w:sz="0" w:space="0" w:color="auto"/>
        <w:bottom w:val="none" w:sz="0" w:space="0" w:color="auto"/>
        <w:right w:val="none" w:sz="0" w:space="0" w:color="auto"/>
      </w:divBdr>
      <w:divsChild>
        <w:div w:id="415594949">
          <w:marLeft w:val="0"/>
          <w:marRight w:val="0"/>
          <w:marTop w:val="0"/>
          <w:marBottom w:val="0"/>
          <w:divBdr>
            <w:top w:val="none" w:sz="0" w:space="0" w:color="auto"/>
            <w:left w:val="none" w:sz="0" w:space="0" w:color="auto"/>
            <w:bottom w:val="none" w:sz="0" w:space="0" w:color="auto"/>
            <w:right w:val="none" w:sz="0" w:space="0" w:color="auto"/>
          </w:divBdr>
        </w:div>
      </w:divsChild>
    </w:div>
    <w:div w:id="746071160">
      <w:bodyDiv w:val="1"/>
      <w:marLeft w:val="0"/>
      <w:marRight w:val="0"/>
      <w:marTop w:val="0"/>
      <w:marBottom w:val="0"/>
      <w:divBdr>
        <w:top w:val="none" w:sz="0" w:space="0" w:color="auto"/>
        <w:left w:val="none" w:sz="0" w:space="0" w:color="auto"/>
        <w:bottom w:val="none" w:sz="0" w:space="0" w:color="auto"/>
        <w:right w:val="none" w:sz="0" w:space="0" w:color="auto"/>
      </w:divBdr>
    </w:div>
    <w:div w:id="786896059">
      <w:bodyDiv w:val="1"/>
      <w:marLeft w:val="0"/>
      <w:marRight w:val="0"/>
      <w:marTop w:val="0"/>
      <w:marBottom w:val="0"/>
      <w:divBdr>
        <w:top w:val="none" w:sz="0" w:space="0" w:color="auto"/>
        <w:left w:val="none" w:sz="0" w:space="0" w:color="auto"/>
        <w:bottom w:val="none" w:sz="0" w:space="0" w:color="auto"/>
        <w:right w:val="none" w:sz="0" w:space="0" w:color="auto"/>
      </w:divBdr>
    </w:div>
    <w:div w:id="812408229">
      <w:bodyDiv w:val="1"/>
      <w:marLeft w:val="0"/>
      <w:marRight w:val="0"/>
      <w:marTop w:val="0"/>
      <w:marBottom w:val="0"/>
      <w:divBdr>
        <w:top w:val="none" w:sz="0" w:space="0" w:color="auto"/>
        <w:left w:val="none" w:sz="0" w:space="0" w:color="auto"/>
        <w:bottom w:val="none" w:sz="0" w:space="0" w:color="auto"/>
        <w:right w:val="none" w:sz="0" w:space="0" w:color="auto"/>
      </w:divBdr>
    </w:div>
    <w:div w:id="829752761">
      <w:bodyDiv w:val="1"/>
      <w:marLeft w:val="0"/>
      <w:marRight w:val="0"/>
      <w:marTop w:val="0"/>
      <w:marBottom w:val="0"/>
      <w:divBdr>
        <w:top w:val="none" w:sz="0" w:space="0" w:color="auto"/>
        <w:left w:val="none" w:sz="0" w:space="0" w:color="auto"/>
        <w:bottom w:val="none" w:sz="0" w:space="0" w:color="auto"/>
        <w:right w:val="none" w:sz="0" w:space="0" w:color="auto"/>
      </w:divBdr>
    </w:div>
    <w:div w:id="898369673">
      <w:bodyDiv w:val="1"/>
      <w:marLeft w:val="0"/>
      <w:marRight w:val="0"/>
      <w:marTop w:val="0"/>
      <w:marBottom w:val="0"/>
      <w:divBdr>
        <w:top w:val="none" w:sz="0" w:space="0" w:color="auto"/>
        <w:left w:val="none" w:sz="0" w:space="0" w:color="auto"/>
        <w:bottom w:val="none" w:sz="0" w:space="0" w:color="auto"/>
        <w:right w:val="none" w:sz="0" w:space="0" w:color="auto"/>
      </w:divBdr>
    </w:div>
    <w:div w:id="966855537">
      <w:bodyDiv w:val="1"/>
      <w:marLeft w:val="0"/>
      <w:marRight w:val="0"/>
      <w:marTop w:val="0"/>
      <w:marBottom w:val="0"/>
      <w:divBdr>
        <w:top w:val="none" w:sz="0" w:space="0" w:color="auto"/>
        <w:left w:val="none" w:sz="0" w:space="0" w:color="auto"/>
        <w:bottom w:val="none" w:sz="0" w:space="0" w:color="auto"/>
        <w:right w:val="none" w:sz="0" w:space="0" w:color="auto"/>
      </w:divBdr>
    </w:div>
    <w:div w:id="971598701">
      <w:bodyDiv w:val="1"/>
      <w:marLeft w:val="0"/>
      <w:marRight w:val="0"/>
      <w:marTop w:val="0"/>
      <w:marBottom w:val="0"/>
      <w:divBdr>
        <w:top w:val="none" w:sz="0" w:space="0" w:color="auto"/>
        <w:left w:val="none" w:sz="0" w:space="0" w:color="auto"/>
        <w:bottom w:val="none" w:sz="0" w:space="0" w:color="auto"/>
        <w:right w:val="none" w:sz="0" w:space="0" w:color="auto"/>
      </w:divBdr>
    </w:div>
    <w:div w:id="1002782487">
      <w:bodyDiv w:val="1"/>
      <w:marLeft w:val="0"/>
      <w:marRight w:val="0"/>
      <w:marTop w:val="0"/>
      <w:marBottom w:val="0"/>
      <w:divBdr>
        <w:top w:val="none" w:sz="0" w:space="0" w:color="auto"/>
        <w:left w:val="none" w:sz="0" w:space="0" w:color="auto"/>
        <w:bottom w:val="none" w:sz="0" w:space="0" w:color="auto"/>
        <w:right w:val="none" w:sz="0" w:space="0" w:color="auto"/>
      </w:divBdr>
    </w:div>
    <w:div w:id="1055811923">
      <w:bodyDiv w:val="1"/>
      <w:marLeft w:val="0"/>
      <w:marRight w:val="0"/>
      <w:marTop w:val="0"/>
      <w:marBottom w:val="0"/>
      <w:divBdr>
        <w:top w:val="none" w:sz="0" w:space="0" w:color="auto"/>
        <w:left w:val="none" w:sz="0" w:space="0" w:color="auto"/>
        <w:bottom w:val="none" w:sz="0" w:space="0" w:color="auto"/>
        <w:right w:val="none" w:sz="0" w:space="0" w:color="auto"/>
      </w:divBdr>
    </w:div>
    <w:div w:id="1062681256">
      <w:bodyDiv w:val="1"/>
      <w:marLeft w:val="0"/>
      <w:marRight w:val="0"/>
      <w:marTop w:val="0"/>
      <w:marBottom w:val="0"/>
      <w:divBdr>
        <w:top w:val="none" w:sz="0" w:space="0" w:color="auto"/>
        <w:left w:val="none" w:sz="0" w:space="0" w:color="auto"/>
        <w:bottom w:val="none" w:sz="0" w:space="0" w:color="auto"/>
        <w:right w:val="none" w:sz="0" w:space="0" w:color="auto"/>
      </w:divBdr>
    </w:div>
    <w:div w:id="1078600896">
      <w:bodyDiv w:val="1"/>
      <w:marLeft w:val="0"/>
      <w:marRight w:val="0"/>
      <w:marTop w:val="0"/>
      <w:marBottom w:val="0"/>
      <w:divBdr>
        <w:top w:val="none" w:sz="0" w:space="0" w:color="auto"/>
        <w:left w:val="none" w:sz="0" w:space="0" w:color="auto"/>
        <w:bottom w:val="none" w:sz="0" w:space="0" w:color="auto"/>
        <w:right w:val="none" w:sz="0" w:space="0" w:color="auto"/>
      </w:divBdr>
    </w:div>
    <w:div w:id="1080828482">
      <w:bodyDiv w:val="1"/>
      <w:marLeft w:val="0"/>
      <w:marRight w:val="0"/>
      <w:marTop w:val="0"/>
      <w:marBottom w:val="0"/>
      <w:divBdr>
        <w:top w:val="none" w:sz="0" w:space="0" w:color="auto"/>
        <w:left w:val="none" w:sz="0" w:space="0" w:color="auto"/>
        <w:bottom w:val="none" w:sz="0" w:space="0" w:color="auto"/>
        <w:right w:val="none" w:sz="0" w:space="0" w:color="auto"/>
      </w:divBdr>
    </w:div>
    <w:div w:id="1100444417">
      <w:bodyDiv w:val="1"/>
      <w:marLeft w:val="0"/>
      <w:marRight w:val="0"/>
      <w:marTop w:val="0"/>
      <w:marBottom w:val="0"/>
      <w:divBdr>
        <w:top w:val="none" w:sz="0" w:space="0" w:color="auto"/>
        <w:left w:val="none" w:sz="0" w:space="0" w:color="auto"/>
        <w:bottom w:val="none" w:sz="0" w:space="0" w:color="auto"/>
        <w:right w:val="none" w:sz="0" w:space="0" w:color="auto"/>
      </w:divBdr>
    </w:div>
    <w:div w:id="1111709585">
      <w:bodyDiv w:val="1"/>
      <w:marLeft w:val="0"/>
      <w:marRight w:val="0"/>
      <w:marTop w:val="0"/>
      <w:marBottom w:val="0"/>
      <w:divBdr>
        <w:top w:val="none" w:sz="0" w:space="0" w:color="auto"/>
        <w:left w:val="none" w:sz="0" w:space="0" w:color="auto"/>
        <w:bottom w:val="none" w:sz="0" w:space="0" w:color="auto"/>
        <w:right w:val="none" w:sz="0" w:space="0" w:color="auto"/>
      </w:divBdr>
    </w:div>
    <w:div w:id="1186868485">
      <w:bodyDiv w:val="1"/>
      <w:marLeft w:val="0"/>
      <w:marRight w:val="0"/>
      <w:marTop w:val="0"/>
      <w:marBottom w:val="0"/>
      <w:divBdr>
        <w:top w:val="none" w:sz="0" w:space="0" w:color="auto"/>
        <w:left w:val="none" w:sz="0" w:space="0" w:color="auto"/>
        <w:bottom w:val="none" w:sz="0" w:space="0" w:color="auto"/>
        <w:right w:val="none" w:sz="0" w:space="0" w:color="auto"/>
      </w:divBdr>
    </w:div>
    <w:div w:id="1344551938">
      <w:bodyDiv w:val="1"/>
      <w:marLeft w:val="0"/>
      <w:marRight w:val="0"/>
      <w:marTop w:val="0"/>
      <w:marBottom w:val="0"/>
      <w:divBdr>
        <w:top w:val="none" w:sz="0" w:space="0" w:color="auto"/>
        <w:left w:val="none" w:sz="0" w:space="0" w:color="auto"/>
        <w:bottom w:val="none" w:sz="0" w:space="0" w:color="auto"/>
        <w:right w:val="none" w:sz="0" w:space="0" w:color="auto"/>
      </w:divBdr>
    </w:div>
    <w:div w:id="1391348803">
      <w:bodyDiv w:val="1"/>
      <w:marLeft w:val="0"/>
      <w:marRight w:val="0"/>
      <w:marTop w:val="0"/>
      <w:marBottom w:val="0"/>
      <w:divBdr>
        <w:top w:val="none" w:sz="0" w:space="0" w:color="auto"/>
        <w:left w:val="none" w:sz="0" w:space="0" w:color="auto"/>
        <w:bottom w:val="none" w:sz="0" w:space="0" w:color="auto"/>
        <w:right w:val="none" w:sz="0" w:space="0" w:color="auto"/>
      </w:divBdr>
    </w:div>
    <w:div w:id="1406030214">
      <w:bodyDiv w:val="1"/>
      <w:marLeft w:val="0"/>
      <w:marRight w:val="0"/>
      <w:marTop w:val="0"/>
      <w:marBottom w:val="0"/>
      <w:divBdr>
        <w:top w:val="none" w:sz="0" w:space="0" w:color="auto"/>
        <w:left w:val="none" w:sz="0" w:space="0" w:color="auto"/>
        <w:bottom w:val="none" w:sz="0" w:space="0" w:color="auto"/>
        <w:right w:val="none" w:sz="0" w:space="0" w:color="auto"/>
      </w:divBdr>
    </w:div>
    <w:div w:id="1422944916">
      <w:bodyDiv w:val="1"/>
      <w:marLeft w:val="0"/>
      <w:marRight w:val="0"/>
      <w:marTop w:val="0"/>
      <w:marBottom w:val="0"/>
      <w:divBdr>
        <w:top w:val="none" w:sz="0" w:space="0" w:color="auto"/>
        <w:left w:val="none" w:sz="0" w:space="0" w:color="auto"/>
        <w:bottom w:val="none" w:sz="0" w:space="0" w:color="auto"/>
        <w:right w:val="none" w:sz="0" w:space="0" w:color="auto"/>
      </w:divBdr>
    </w:div>
    <w:div w:id="1447190017">
      <w:bodyDiv w:val="1"/>
      <w:marLeft w:val="0"/>
      <w:marRight w:val="0"/>
      <w:marTop w:val="0"/>
      <w:marBottom w:val="0"/>
      <w:divBdr>
        <w:top w:val="none" w:sz="0" w:space="0" w:color="auto"/>
        <w:left w:val="none" w:sz="0" w:space="0" w:color="auto"/>
        <w:bottom w:val="none" w:sz="0" w:space="0" w:color="auto"/>
        <w:right w:val="none" w:sz="0" w:space="0" w:color="auto"/>
      </w:divBdr>
    </w:div>
    <w:div w:id="1473013788">
      <w:bodyDiv w:val="1"/>
      <w:marLeft w:val="0"/>
      <w:marRight w:val="0"/>
      <w:marTop w:val="0"/>
      <w:marBottom w:val="0"/>
      <w:divBdr>
        <w:top w:val="none" w:sz="0" w:space="0" w:color="auto"/>
        <w:left w:val="none" w:sz="0" w:space="0" w:color="auto"/>
        <w:bottom w:val="none" w:sz="0" w:space="0" w:color="auto"/>
        <w:right w:val="none" w:sz="0" w:space="0" w:color="auto"/>
      </w:divBdr>
    </w:div>
    <w:div w:id="1475444371">
      <w:bodyDiv w:val="1"/>
      <w:marLeft w:val="0"/>
      <w:marRight w:val="0"/>
      <w:marTop w:val="0"/>
      <w:marBottom w:val="0"/>
      <w:divBdr>
        <w:top w:val="none" w:sz="0" w:space="0" w:color="auto"/>
        <w:left w:val="none" w:sz="0" w:space="0" w:color="auto"/>
        <w:bottom w:val="none" w:sz="0" w:space="0" w:color="auto"/>
        <w:right w:val="none" w:sz="0" w:space="0" w:color="auto"/>
      </w:divBdr>
    </w:div>
    <w:div w:id="1495610554">
      <w:bodyDiv w:val="1"/>
      <w:marLeft w:val="0"/>
      <w:marRight w:val="0"/>
      <w:marTop w:val="0"/>
      <w:marBottom w:val="0"/>
      <w:divBdr>
        <w:top w:val="none" w:sz="0" w:space="0" w:color="auto"/>
        <w:left w:val="none" w:sz="0" w:space="0" w:color="auto"/>
        <w:bottom w:val="none" w:sz="0" w:space="0" w:color="auto"/>
        <w:right w:val="none" w:sz="0" w:space="0" w:color="auto"/>
      </w:divBdr>
    </w:div>
    <w:div w:id="1541281837">
      <w:bodyDiv w:val="1"/>
      <w:marLeft w:val="0"/>
      <w:marRight w:val="0"/>
      <w:marTop w:val="0"/>
      <w:marBottom w:val="0"/>
      <w:divBdr>
        <w:top w:val="none" w:sz="0" w:space="0" w:color="auto"/>
        <w:left w:val="none" w:sz="0" w:space="0" w:color="auto"/>
        <w:bottom w:val="none" w:sz="0" w:space="0" w:color="auto"/>
        <w:right w:val="none" w:sz="0" w:space="0" w:color="auto"/>
      </w:divBdr>
    </w:div>
    <w:div w:id="1544949358">
      <w:bodyDiv w:val="1"/>
      <w:marLeft w:val="0"/>
      <w:marRight w:val="0"/>
      <w:marTop w:val="0"/>
      <w:marBottom w:val="0"/>
      <w:divBdr>
        <w:top w:val="none" w:sz="0" w:space="0" w:color="auto"/>
        <w:left w:val="none" w:sz="0" w:space="0" w:color="auto"/>
        <w:bottom w:val="none" w:sz="0" w:space="0" w:color="auto"/>
        <w:right w:val="none" w:sz="0" w:space="0" w:color="auto"/>
      </w:divBdr>
    </w:div>
    <w:div w:id="1570845820">
      <w:bodyDiv w:val="1"/>
      <w:marLeft w:val="0"/>
      <w:marRight w:val="0"/>
      <w:marTop w:val="0"/>
      <w:marBottom w:val="0"/>
      <w:divBdr>
        <w:top w:val="none" w:sz="0" w:space="0" w:color="auto"/>
        <w:left w:val="none" w:sz="0" w:space="0" w:color="auto"/>
        <w:bottom w:val="none" w:sz="0" w:space="0" w:color="auto"/>
        <w:right w:val="none" w:sz="0" w:space="0" w:color="auto"/>
      </w:divBdr>
    </w:div>
    <w:div w:id="1581056841">
      <w:bodyDiv w:val="1"/>
      <w:marLeft w:val="0"/>
      <w:marRight w:val="0"/>
      <w:marTop w:val="0"/>
      <w:marBottom w:val="0"/>
      <w:divBdr>
        <w:top w:val="none" w:sz="0" w:space="0" w:color="auto"/>
        <w:left w:val="none" w:sz="0" w:space="0" w:color="auto"/>
        <w:bottom w:val="none" w:sz="0" w:space="0" w:color="auto"/>
        <w:right w:val="none" w:sz="0" w:space="0" w:color="auto"/>
      </w:divBdr>
    </w:div>
    <w:div w:id="1591893974">
      <w:bodyDiv w:val="1"/>
      <w:marLeft w:val="0"/>
      <w:marRight w:val="0"/>
      <w:marTop w:val="0"/>
      <w:marBottom w:val="0"/>
      <w:divBdr>
        <w:top w:val="none" w:sz="0" w:space="0" w:color="auto"/>
        <w:left w:val="none" w:sz="0" w:space="0" w:color="auto"/>
        <w:bottom w:val="none" w:sz="0" w:space="0" w:color="auto"/>
        <w:right w:val="none" w:sz="0" w:space="0" w:color="auto"/>
      </w:divBdr>
    </w:div>
    <w:div w:id="1670210055">
      <w:bodyDiv w:val="1"/>
      <w:marLeft w:val="0"/>
      <w:marRight w:val="0"/>
      <w:marTop w:val="0"/>
      <w:marBottom w:val="0"/>
      <w:divBdr>
        <w:top w:val="none" w:sz="0" w:space="0" w:color="auto"/>
        <w:left w:val="none" w:sz="0" w:space="0" w:color="auto"/>
        <w:bottom w:val="none" w:sz="0" w:space="0" w:color="auto"/>
        <w:right w:val="none" w:sz="0" w:space="0" w:color="auto"/>
      </w:divBdr>
    </w:div>
    <w:div w:id="1762876245">
      <w:bodyDiv w:val="1"/>
      <w:marLeft w:val="0"/>
      <w:marRight w:val="0"/>
      <w:marTop w:val="0"/>
      <w:marBottom w:val="0"/>
      <w:divBdr>
        <w:top w:val="none" w:sz="0" w:space="0" w:color="auto"/>
        <w:left w:val="none" w:sz="0" w:space="0" w:color="auto"/>
        <w:bottom w:val="none" w:sz="0" w:space="0" w:color="auto"/>
        <w:right w:val="none" w:sz="0" w:space="0" w:color="auto"/>
      </w:divBdr>
    </w:div>
    <w:div w:id="1787852152">
      <w:bodyDiv w:val="1"/>
      <w:marLeft w:val="0"/>
      <w:marRight w:val="0"/>
      <w:marTop w:val="0"/>
      <w:marBottom w:val="0"/>
      <w:divBdr>
        <w:top w:val="none" w:sz="0" w:space="0" w:color="auto"/>
        <w:left w:val="none" w:sz="0" w:space="0" w:color="auto"/>
        <w:bottom w:val="none" w:sz="0" w:space="0" w:color="auto"/>
        <w:right w:val="none" w:sz="0" w:space="0" w:color="auto"/>
      </w:divBdr>
    </w:div>
    <w:div w:id="1792243464">
      <w:bodyDiv w:val="1"/>
      <w:marLeft w:val="0"/>
      <w:marRight w:val="0"/>
      <w:marTop w:val="0"/>
      <w:marBottom w:val="0"/>
      <w:divBdr>
        <w:top w:val="none" w:sz="0" w:space="0" w:color="auto"/>
        <w:left w:val="none" w:sz="0" w:space="0" w:color="auto"/>
        <w:bottom w:val="none" w:sz="0" w:space="0" w:color="auto"/>
        <w:right w:val="none" w:sz="0" w:space="0" w:color="auto"/>
      </w:divBdr>
    </w:div>
    <w:div w:id="1797289871">
      <w:bodyDiv w:val="1"/>
      <w:marLeft w:val="0"/>
      <w:marRight w:val="0"/>
      <w:marTop w:val="0"/>
      <w:marBottom w:val="0"/>
      <w:divBdr>
        <w:top w:val="none" w:sz="0" w:space="0" w:color="auto"/>
        <w:left w:val="none" w:sz="0" w:space="0" w:color="auto"/>
        <w:bottom w:val="none" w:sz="0" w:space="0" w:color="auto"/>
        <w:right w:val="none" w:sz="0" w:space="0" w:color="auto"/>
      </w:divBdr>
    </w:div>
    <w:div w:id="1808207786">
      <w:bodyDiv w:val="1"/>
      <w:marLeft w:val="0"/>
      <w:marRight w:val="0"/>
      <w:marTop w:val="0"/>
      <w:marBottom w:val="0"/>
      <w:divBdr>
        <w:top w:val="none" w:sz="0" w:space="0" w:color="auto"/>
        <w:left w:val="none" w:sz="0" w:space="0" w:color="auto"/>
        <w:bottom w:val="none" w:sz="0" w:space="0" w:color="auto"/>
        <w:right w:val="none" w:sz="0" w:space="0" w:color="auto"/>
      </w:divBdr>
    </w:div>
    <w:div w:id="1858539506">
      <w:bodyDiv w:val="1"/>
      <w:marLeft w:val="0"/>
      <w:marRight w:val="0"/>
      <w:marTop w:val="0"/>
      <w:marBottom w:val="0"/>
      <w:divBdr>
        <w:top w:val="none" w:sz="0" w:space="0" w:color="auto"/>
        <w:left w:val="none" w:sz="0" w:space="0" w:color="auto"/>
        <w:bottom w:val="none" w:sz="0" w:space="0" w:color="auto"/>
        <w:right w:val="none" w:sz="0" w:space="0" w:color="auto"/>
      </w:divBdr>
    </w:div>
    <w:div w:id="1940478870">
      <w:bodyDiv w:val="1"/>
      <w:marLeft w:val="0"/>
      <w:marRight w:val="0"/>
      <w:marTop w:val="0"/>
      <w:marBottom w:val="0"/>
      <w:divBdr>
        <w:top w:val="none" w:sz="0" w:space="0" w:color="auto"/>
        <w:left w:val="none" w:sz="0" w:space="0" w:color="auto"/>
        <w:bottom w:val="none" w:sz="0" w:space="0" w:color="auto"/>
        <w:right w:val="none" w:sz="0" w:space="0" w:color="auto"/>
      </w:divBdr>
    </w:div>
    <w:div w:id="1956642882">
      <w:bodyDiv w:val="1"/>
      <w:marLeft w:val="0"/>
      <w:marRight w:val="0"/>
      <w:marTop w:val="0"/>
      <w:marBottom w:val="0"/>
      <w:divBdr>
        <w:top w:val="none" w:sz="0" w:space="0" w:color="auto"/>
        <w:left w:val="none" w:sz="0" w:space="0" w:color="auto"/>
        <w:bottom w:val="none" w:sz="0" w:space="0" w:color="auto"/>
        <w:right w:val="none" w:sz="0" w:space="0" w:color="auto"/>
      </w:divBdr>
    </w:div>
    <w:div w:id="2085951274">
      <w:bodyDiv w:val="1"/>
      <w:marLeft w:val="0"/>
      <w:marRight w:val="0"/>
      <w:marTop w:val="0"/>
      <w:marBottom w:val="0"/>
      <w:divBdr>
        <w:top w:val="none" w:sz="0" w:space="0" w:color="auto"/>
        <w:left w:val="none" w:sz="0" w:space="0" w:color="auto"/>
        <w:bottom w:val="none" w:sz="0" w:space="0" w:color="auto"/>
        <w:right w:val="none" w:sz="0" w:space="0" w:color="auto"/>
      </w:divBdr>
    </w:div>
    <w:div w:id="214500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E93091D485AA2214C64B44DFC116D6256DCEEB9F5250DF73C0D4F2049438FD8671A205E04A84A35vAA7M" TargetMode="External"/><Relationship Id="rId21" Type="http://schemas.openxmlformats.org/officeDocument/2006/relationships/hyperlink" Target="consultantplus://offline/ref=5E93091D485AA2214C64B44DFC116D6256DCE0BDFC220DF73C0D4F2049v4A3M" TargetMode="External"/><Relationship Id="rId4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7" Type="http://schemas.openxmlformats.org/officeDocument/2006/relationships/hyperlink" Target="consultantplus://offline/ref=4905CEB2C60700AD76E59C7543220D887176149D243E8F937C9B953666DA8EC7BCFD96B9F8CDCEC2C44CF8FF7B327E2FEE12D94E345D442Bm5Z5O" TargetMode="External"/><Relationship Id="rId63" Type="http://schemas.openxmlformats.org/officeDocument/2006/relationships/hyperlink" Target="consultantplus://offline/ref=31E50A125192235ED7B90D635069F1C905FC23049D47A860EAAF2220FB69F851D9F29390C317478A2E674AA99DF8683A70A001BF9D63eAa3N" TargetMode="External"/><Relationship Id="rId68" Type="http://schemas.openxmlformats.org/officeDocument/2006/relationships/hyperlink" Target="consultantplus://offline/ref=31E50A125192235ED7B90D635069F1C905F32502994EA860EAAF2220FB69F851D9F29393C415438A2E674AA99DF8683A70A001BF9D63eAa3N" TargetMode="External"/><Relationship Id="rId84" Type="http://schemas.openxmlformats.org/officeDocument/2006/relationships/theme" Target="theme/theme1.xml"/><Relationship Id="rId16" Type="http://schemas.openxmlformats.org/officeDocument/2006/relationships/hyperlink" Target="file:///C:\Users\AppData\hun\Desktop\&#1058;&#1080;&#1087;&#1086;&#1074;&#1086;&#1077;%20&#1087;&#1086;&#1083;&#1086;&#1078;&#1077;&#1085;&#1080;&#1077;%202021\&#1058;&#1055;%20-%20&#1076;&#1077;&#1082;&#1072;&#1073;&#1088;&#1100;%202020.docx" TargetMode="External"/><Relationship Id="rId11" Type="http://schemas.openxmlformats.org/officeDocument/2006/relationships/hyperlink" Target="consultantplus://offline/ref=5E93091D485AA2214C64B44DFC116D6256DCEEB9F5250DF73C0D4F2049v4A3M" TargetMode="External"/><Relationship Id="rId3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3" Type="http://schemas.openxmlformats.org/officeDocument/2006/relationships/hyperlink" Target="consultantplus://offline/ref=4905CEB2C60700AD76E59C7543220D887176149D243E8F937C9B953666DA8EC7BCFD96B9F8CDCEC3C64CF8FF7B327E2FEE12D94E345D442Bm5Z5O" TargetMode="External"/><Relationship Id="rId58" Type="http://schemas.openxmlformats.org/officeDocument/2006/relationships/hyperlink" Target="consultantplus://offline/ref=4905CEB2C60700AD76E59C7543220D887176149D243E8F937C9B953666DA8EC7BCFD96B9F8CDCEC4C84CF8FF7B327E2FEE12D94E345D442Bm5Z5O" TargetMode="External"/><Relationship Id="rId74" Type="http://schemas.openxmlformats.org/officeDocument/2006/relationships/image" Target="media/image2.wmf"/><Relationship Id="rId79" Type="http://schemas.openxmlformats.org/officeDocument/2006/relationships/image" Target="media/image7.wmf"/><Relationship Id="rId5" Type="http://schemas.openxmlformats.org/officeDocument/2006/relationships/webSettings" Target="webSettings.xml"/><Relationship Id="rId61" Type="http://schemas.openxmlformats.org/officeDocument/2006/relationships/hyperlink" Target="consultantplus://offline/ref=31E50A125192235ED7B90D635069F1C905F32502994EA860EAAF2220FB69F851D9F29394C31548D52B725BF192F8742474BA1DBD9Fe6a0N" TargetMode="External"/><Relationship Id="rId82" Type="http://schemas.openxmlformats.org/officeDocument/2006/relationships/fontTable" Target="fontTable.xml"/><Relationship Id="rId19" Type="http://schemas.openxmlformats.org/officeDocument/2006/relationships/hyperlink" Target="consultantplus://offline/ref=5E93091D485AA2214C64B44DFC116D6256DDECBFF82B0DF73C0D4F2049v4A3M" TargetMode="External"/><Relationship Id="rId14" Type="http://schemas.openxmlformats.org/officeDocument/2006/relationships/hyperlink" Target="consultantplus://offline/ref=5E93091D485AA2214C64B44DFC116D6256DCEEB9F5250DF73C0D4F2049438FD8671A205Dv0A6M" TargetMode="External"/><Relationship Id="rId22" Type="http://schemas.openxmlformats.org/officeDocument/2006/relationships/hyperlink" Target="consultantplus://offline/ref=5E93091D485AA2214C64B44DFC116D6256D5EEBFF5220DF73C0D4F2049438FD8671A205E04A84B3BvAA7M" TargetMode="External"/><Relationship Id="rId27"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30"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3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8" Type="http://schemas.openxmlformats.org/officeDocument/2006/relationships/hyperlink" Target="consultantplus://offline/ref=4905CEB2C60700AD76E59C7543220D887176149D243E8F937C9B953666DA8EC7BCFD96B9F8CDCEC2C64CF8FF7B327E2FEE12D94E345D442Bm5Z5O" TargetMode="External"/><Relationship Id="rId56" Type="http://schemas.openxmlformats.org/officeDocument/2006/relationships/hyperlink" Target="consultantplus://offline/ref=4905CEB2C60700AD76E59C7543220D887176149D243E8F937C9B953666DA8EC7BCFD96B9F8CDCEC4C44CF8FF7B327E2FEE12D94E345D442Bm5Z5O" TargetMode="External"/><Relationship Id="rId64" Type="http://schemas.openxmlformats.org/officeDocument/2006/relationships/hyperlink" Target="consultantplus://offline/ref=31E50A125192235ED7B90D635069F1C905F325029B4FA860EAAF2220FB69F851D9F29390C2164B887D3D5AADD4AF672672BA1FB98363A299e8a9N" TargetMode="External"/><Relationship Id="rId69" Type="http://schemas.openxmlformats.org/officeDocument/2006/relationships/hyperlink" Target="consultantplus://offline/ref=0944ADBEBACE930895A4A76EDE7801F044E4EF82326D58D67CBC66965DDF0C750BABC1298DC90891LDgBN" TargetMode="External"/><Relationship Id="rId77" Type="http://schemas.openxmlformats.org/officeDocument/2006/relationships/image" Target="media/image5.wmf"/><Relationship Id="rId8" Type="http://schemas.openxmlformats.org/officeDocument/2006/relationships/hyperlink" Target="consultantplus://offline/ref=0944ADBEBACE930895A4A76EDE7801F047E5ED87346858D67CBC66965DDF0C750BABC1298DC90897LDg7N" TargetMode="External"/><Relationship Id="rId51" Type="http://schemas.openxmlformats.org/officeDocument/2006/relationships/hyperlink" Target="consultantplus://offline/ref=4905CEB2C60700AD76E59C7543220D887176149D243E8F937C9B953666DA8EC7BCFD96B9F8CDCEC3C24CF8FF7B327E2FEE12D94E345D442Bm5Z5O" TargetMode="External"/><Relationship Id="rId72" Type="http://schemas.openxmlformats.org/officeDocument/2006/relationships/hyperlink" Target="https://login.consultant.ru/link/?req=doc&amp;base=LAW&amp;n=427047&amp;dst=100023&amp;field=134&amp;date=12.02.2024" TargetMode="External"/><Relationship Id="rId80" Type="http://schemas.openxmlformats.org/officeDocument/2006/relationships/image" Target="media/image8.wmf"/><Relationship Id="rId3" Type="http://schemas.openxmlformats.org/officeDocument/2006/relationships/styles" Target="styles.xml"/><Relationship Id="rId12" Type="http://schemas.openxmlformats.org/officeDocument/2006/relationships/hyperlink" Target="file:///C:\AppData\hun\Desktop\&#1058;&#1080;&#1087;&#1086;&#1074;&#1086;&#1077;%20&#1087;&#1086;&#1083;&#1086;&#1078;&#1077;&#1085;&#1080;&#1077;%202021\&#1058;&#1055;%20-%20&#1076;&#1077;&#1082;&#1072;&#1073;&#1088;&#1100;%202020.docx" TargetMode="External"/><Relationship Id="rId17" Type="http://schemas.openxmlformats.org/officeDocument/2006/relationships/hyperlink" Target="file:///C:\AppData\hun\Desktop\&#1058;&#1080;&#1087;&#1086;&#1074;&#1086;&#1077;%20&#1087;&#1086;&#1083;&#1086;&#1078;&#1077;&#1085;&#1080;&#1077;%202021\&#1058;&#1055;%20-%20&#1076;&#1077;&#1082;&#1072;&#1073;&#1088;&#1100;%202020.docx" TargetMode="External"/><Relationship Id="rId25" Type="http://schemas.openxmlformats.org/officeDocument/2006/relationships/hyperlink" Target="consultantplus://offline/ref=5E93091D485AA2214C64B44DFC116D6256DCE0BAF8220DF73C0D4F2049v4A3M" TargetMode="External"/><Relationship Id="rId3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6" Type="http://schemas.openxmlformats.org/officeDocument/2006/relationships/hyperlink" Target="consultantplus://offline/ref=4905CEB2C60700AD76E59C7543220D887176149D243E8F937C9B953666DA8EC7BCFD96B9F8CDCEC2C14CF8FF7B327E2FEE12D94E345D442Bm5Z5O" TargetMode="External"/><Relationship Id="rId5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67" Type="http://schemas.openxmlformats.org/officeDocument/2006/relationships/hyperlink" Target="consultantplus://offline/ref=31E50A125192235ED7B90D635069F1C905F325029B4FA860EAAF2220FB69F851D9F29393C21F458A2E674AA99DF8683A70A001BF9D63eAa3N" TargetMode="External"/><Relationship Id="rId20" Type="http://schemas.openxmlformats.org/officeDocument/2006/relationships/hyperlink" Target="consultantplus://offline/ref=5E93091D485AA2214C64B44DFC116D6256DCE0B8F8270DF73C0D4F2049v4A3M" TargetMode="External"/><Relationship Id="rId4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4" Type="http://schemas.openxmlformats.org/officeDocument/2006/relationships/hyperlink" Target="consultantplus://offline/ref=4905CEB2C60700AD76E59C7543220D887176149D243E8F937C9B953666DA8EC7BCFD96B9F8CDCEC4C04CF8FF7B327E2FEE12D94E345D442Bm5Z5O" TargetMode="External"/><Relationship Id="rId62" Type="http://schemas.openxmlformats.org/officeDocument/2006/relationships/hyperlink" Target="consultantplus://offline/ref=31E50A125192235ED7B90D635069F1C905FC23049D47A860EAAF2220FB69F851D9F29392CB13418A2E674AA99DF8683A70A001BF9D63eAa3N" TargetMode="External"/><Relationship Id="rId70" Type="http://schemas.openxmlformats.org/officeDocument/2006/relationships/hyperlink" Target="https://login.consultant.ru/link/?req=doc&amp;base=LAW&amp;n=312202&amp;rnd=B9D285211CB7E29899EAC15456B39E60&amp;dst=30&amp;fld=134" TargetMode="External"/><Relationship Id="rId75" Type="http://schemas.openxmlformats.org/officeDocument/2006/relationships/image" Target="media/image3.wmf"/><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E93091D485AA2214C64B44DFC116D6256DCEEB9F5250DF73C0D4F2049438FD8671A205Cv0A4M" TargetMode="External"/><Relationship Id="rId23" Type="http://schemas.openxmlformats.org/officeDocument/2006/relationships/hyperlink" Target="consultantplus://offline/ref=29BA9E0E34FD4E2BB23844A2598266103FA259A5DC5C3E6C0D0229F0FF32A58D3AB9481DDE6A990C28EDEBA1E3CA283F17D7B1B9pAxBM" TargetMode="External"/><Relationship Id="rId28" Type="http://schemas.openxmlformats.org/officeDocument/2006/relationships/hyperlink" Target="file:///C:\AppData\hun\Desktop\&#1058;&#1080;&#1087;&#1086;&#1074;&#1086;&#1077;%20&#1087;&#1086;&#1083;&#1086;&#1078;&#1077;&#1085;&#1080;&#1077;%202021\&#1058;&#1055;%20-%20&#1076;&#1077;&#1082;&#1072;&#1073;&#1088;&#1100;%202020.docx" TargetMode="External"/><Relationship Id="rId3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9" Type="http://schemas.openxmlformats.org/officeDocument/2006/relationships/hyperlink" Target="consultantplus://offline/ref=4905CEB2C60700AD76E59C7543220D887176149D243E8F937C9B953666DA8EC7BCFD96B9F8CDCEC2C94CF8FF7B327E2FEE12D94E345D442Bm5Z5O" TargetMode="External"/><Relationship Id="rId57" Type="http://schemas.openxmlformats.org/officeDocument/2006/relationships/hyperlink" Target="consultantplus://offline/ref=4905CEB2C60700AD76E59C7543220D887176149D243E8F937C9B953666DA8EC7BCFD96B9F8CDCEC4C94CF8FF7B327E2FEE12D94E345D442Bm5Z5O" TargetMode="External"/><Relationship Id="rId10" Type="http://schemas.openxmlformats.org/officeDocument/2006/relationships/hyperlink" Target="file:///C:\Users\AppData\hun\Desktop\&#1058;&#1080;&#1087;&#1086;&#1074;&#1086;&#1077;%20&#1087;&#1086;&#1083;&#1086;&#1078;&#1077;&#1085;&#1080;&#1077;%202021\&#1058;&#1055;%20-%20&#1076;&#1077;&#1082;&#1072;&#1073;&#1088;&#1100;%202020.docx" TargetMode="External"/><Relationship Id="rId31" Type="http://schemas.openxmlformats.org/officeDocument/2006/relationships/hyperlink" Target="consultantplus://offline/ref=0944ADBEBACE930895A4A76EDE7801F047ECE8803A6958D67CBC66965DDF0C750BABC1298DC90892LDg9N" TargetMode="External"/><Relationship Id="rId44" Type="http://schemas.openxmlformats.org/officeDocument/2006/relationships/hyperlink" Target="consultantplus://offline/ref=4905CEB2C60700AD76E59C7543220D887176149D243E8F937C9B953666DA8EC7BCFD96B9F8CDCEC1C24CF8FF7B327E2FEE12D94E345D442Bm5Z5O" TargetMode="External"/><Relationship Id="rId52" Type="http://schemas.openxmlformats.org/officeDocument/2006/relationships/hyperlink" Target="consultantplus://offline/ref=4905CEB2C60700AD76E59C7543220D887176149D243E8F937C9B953666DA8EC7BCFD96B9F8CDCEC3C44CF8FF7B327E2FEE12D94E345D442Bm5Z5O" TargetMode="External"/><Relationship Id="rId6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65" Type="http://schemas.openxmlformats.org/officeDocument/2006/relationships/hyperlink" Target="consultantplus://offline/ref=31E50A125192235ED7B90D635069F1C905F325029B4FA860EAAF2220FB69F851D9F29393C212478A2E674AA99DF8683A70A001BF9D63eAa3N" TargetMode="External"/><Relationship Id="rId73" Type="http://schemas.openxmlformats.org/officeDocument/2006/relationships/image" Target="media/image1.wmf"/><Relationship Id="rId78" Type="http://schemas.openxmlformats.org/officeDocument/2006/relationships/image" Target="media/image6.wmf"/><Relationship Id="rId81"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v4A3M" TargetMode="External"/><Relationship Id="rId13" Type="http://schemas.openxmlformats.org/officeDocument/2006/relationships/hyperlink" Target="consultantplus://offline/ref=5E93091D485AA2214C64B44DFC116D6256DCEEB9FC210DF73C0D4F2049v4A3M" TargetMode="External"/><Relationship Id="rId18" Type="http://schemas.openxmlformats.org/officeDocument/2006/relationships/hyperlink" Target="consultantplus://offline/ref=5E93091D485AA2214C64B44DFC116D6256DDEABDF9220DF73C0D4F2049v4A3M" TargetMode="External"/><Relationship Id="rId3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0" Type="http://schemas.openxmlformats.org/officeDocument/2006/relationships/hyperlink" Target="consultantplus://offline/ref=4905CEB2C60700AD76E59C7543220D887176149D243E8F937C9B953666DA8EC7BCFD96B9F8CDCEC3C04CF8FF7B327E2FEE12D94E345D442Bm5Z5O" TargetMode="External"/><Relationship Id="rId55" Type="http://schemas.openxmlformats.org/officeDocument/2006/relationships/hyperlink" Target="consultantplus://offline/ref=4905CEB2C60700AD76E59C7543220D887176149D243E8F937C9B953666DA8EC7BCFD96B9F8CDCEC4C24CF8FF7B327E2FEE12D94E345D442Bm5Z5O" TargetMode="External"/><Relationship Id="rId76" Type="http://schemas.openxmlformats.org/officeDocument/2006/relationships/image" Target="media/image4.wmf"/><Relationship Id="rId7" Type="http://schemas.openxmlformats.org/officeDocument/2006/relationships/endnotes" Target="endnotes.xml"/><Relationship Id="rId71"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 Type="http://schemas.openxmlformats.org/officeDocument/2006/relationships/numbering" Target="numbering.xml"/><Relationship Id="rId29" Type="http://schemas.openxmlformats.org/officeDocument/2006/relationships/hyperlink" Target="consultantplus://offline/ref=803275596EE15C401A4CC86BFAA4F63C32F74F88A667D31B9D0DA195AB257DBC5CAB5FAE60647DC1796F9646D2608795EB995502CB6B0BG6DBG" TargetMode="External"/><Relationship Id="rId24" Type="http://schemas.openxmlformats.org/officeDocument/2006/relationships/hyperlink" Target="consultantplus://offline/ref=5E93091D485AA2214C64B44DFC116D6256DCEEB9F5250DF73C0D4F2049438FD8671A205Dv0A7M" TargetMode="External"/><Relationship Id="rId4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5" Type="http://schemas.openxmlformats.org/officeDocument/2006/relationships/hyperlink" Target="consultantplus://offline/ref=4905CEB2C60700AD76E59C7543220D887176149D243E8F937C9B953666DA8EC7BCFD96B9F8CDCEC1C44CF8FF7B327E2FEE12D94E345D442Bm5Z5O" TargetMode="External"/><Relationship Id="rId66" Type="http://schemas.openxmlformats.org/officeDocument/2006/relationships/hyperlink" Target="consultantplus://offline/ref=31E50A125192235ED7B90D635069F1C905F325029B4FA860EAAF2220FB69F851D9F29393C210418A2E674AA99DF8683A70A001BF9D63eAa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135BD-14AB-4A5C-A505-05CAD0966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74266</Words>
  <Characters>423318</Characters>
  <Application>Microsoft Office Word</Application>
  <DocSecurity>0</DocSecurity>
  <Lines>3527</Lines>
  <Paragraphs>993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496591</CharactersWithSpaces>
  <SharedDoc>false</SharedDoc>
  <HLinks>
    <vt:vector size="630" baseType="variant">
      <vt:variant>
        <vt:i4>68</vt:i4>
      </vt:variant>
      <vt:variant>
        <vt:i4>312</vt:i4>
      </vt:variant>
      <vt:variant>
        <vt:i4>0</vt:i4>
      </vt:variant>
      <vt:variant>
        <vt:i4>5</vt:i4>
      </vt:variant>
      <vt:variant>
        <vt:lpwstr/>
      </vt:variant>
      <vt:variant>
        <vt:lpwstr>P1415</vt:lpwstr>
      </vt:variant>
      <vt:variant>
        <vt:i4>458838</vt:i4>
      </vt:variant>
      <vt:variant>
        <vt:i4>309</vt:i4>
      </vt:variant>
      <vt:variant>
        <vt:i4>0</vt:i4>
      </vt:variant>
      <vt:variant>
        <vt:i4>5</vt:i4>
      </vt:variant>
      <vt:variant>
        <vt:lpwstr>consultantplus://offline/ref=5E93091D485AA2214C64B44DFC116D6256DCECBBF8250DF73C0D4F2049v4A3M</vt:lpwstr>
      </vt:variant>
      <vt:variant>
        <vt:lpwstr/>
      </vt:variant>
      <vt:variant>
        <vt:i4>262213</vt:i4>
      </vt:variant>
      <vt:variant>
        <vt:i4>306</vt:i4>
      </vt:variant>
      <vt:variant>
        <vt:i4>0</vt:i4>
      </vt:variant>
      <vt:variant>
        <vt:i4>5</vt:i4>
      </vt:variant>
      <vt:variant>
        <vt:lpwstr/>
      </vt:variant>
      <vt:variant>
        <vt:lpwstr>P1550</vt:lpwstr>
      </vt:variant>
      <vt:variant>
        <vt:i4>65605</vt:i4>
      </vt:variant>
      <vt:variant>
        <vt:i4>303</vt:i4>
      </vt:variant>
      <vt:variant>
        <vt:i4>0</vt:i4>
      </vt:variant>
      <vt:variant>
        <vt:i4>5</vt:i4>
      </vt:variant>
      <vt:variant>
        <vt:lpwstr/>
      </vt:variant>
      <vt:variant>
        <vt:lpwstr>P1508</vt:lpwstr>
      </vt:variant>
      <vt:variant>
        <vt:i4>458820</vt:i4>
      </vt:variant>
      <vt:variant>
        <vt:i4>300</vt:i4>
      </vt:variant>
      <vt:variant>
        <vt:i4>0</vt:i4>
      </vt:variant>
      <vt:variant>
        <vt:i4>5</vt:i4>
      </vt:variant>
      <vt:variant>
        <vt:lpwstr/>
      </vt:variant>
      <vt:variant>
        <vt:lpwstr>P1469</vt:lpwstr>
      </vt:variant>
      <vt:variant>
        <vt:i4>458820</vt:i4>
      </vt:variant>
      <vt:variant>
        <vt:i4>297</vt:i4>
      </vt:variant>
      <vt:variant>
        <vt:i4>0</vt:i4>
      </vt:variant>
      <vt:variant>
        <vt:i4>5</vt:i4>
      </vt:variant>
      <vt:variant>
        <vt:lpwstr/>
      </vt:variant>
      <vt:variant>
        <vt:lpwstr>P1468</vt:lpwstr>
      </vt:variant>
      <vt:variant>
        <vt:i4>524356</vt:i4>
      </vt:variant>
      <vt:variant>
        <vt:i4>294</vt:i4>
      </vt:variant>
      <vt:variant>
        <vt:i4>0</vt:i4>
      </vt:variant>
      <vt:variant>
        <vt:i4>5</vt:i4>
      </vt:variant>
      <vt:variant>
        <vt:lpwstr/>
      </vt:variant>
      <vt:variant>
        <vt:lpwstr>P1494</vt:lpwstr>
      </vt:variant>
      <vt:variant>
        <vt:i4>65605</vt:i4>
      </vt:variant>
      <vt:variant>
        <vt:i4>291</vt:i4>
      </vt:variant>
      <vt:variant>
        <vt:i4>0</vt:i4>
      </vt:variant>
      <vt:variant>
        <vt:i4>5</vt:i4>
      </vt:variant>
      <vt:variant>
        <vt:lpwstr/>
      </vt:variant>
      <vt:variant>
        <vt:lpwstr>P1508</vt:lpwstr>
      </vt:variant>
      <vt:variant>
        <vt:i4>393284</vt:i4>
      </vt:variant>
      <vt:variant>
        <vt:i4>288</vt:i4>
      </vt:variant>
      <vt:variant>
        <vt:i4>0</vt:i4>
      </vt:variant>
      <vt:variant>
        <vt:i4>5</vt:i4>
      </vt:variant>
      <vt:variant>
        <vt:lpwstr/>
      </vt:variant>
      <vt:variant>
        <vt:lpwstr>P1470</vt:lpwstr>
      </vt:variant>
      <vt:variant>
        <vt:i4>65605</vt:i4>
      </vt:variant>
      <vt:variant>
        <vt:i4>285</vt:i4>
      </vt:variant>
      <vt:variant>
        <vt:i4>0</vt:i4>
      </vt:variant>
      <vt:variant>
        <vt:i4>5</vt:i4>
      </vt:variant>
      <vt:variant>
        <vt:lpwstr/>
      </vt:variant>
      <vt:variant>
        <vt:lpwstr>P1508</vt:lpwstr>
      </vt:variant>
      <vt:variant>
        <vt:i4>589892</vt:i4>
      </vt:variant>
      <vt:variant>
        <vt:i4>282</vt:i4>
      </vt:variant>
      <vt:variant>
        <vt:i4>0</vt:i4>
      </vt:variant>
      <vt:variant>
        <vt:i4>5</vt:i4>
      </vt:variant>
      <vt:variant>
        <vt:lpwstr/>
      </vt:variant>
      <vt:variant>
        <vt:lpwstr>P1489</vt:lpwstr>
      </vt:variant>
      <vt:variant>
        <vt:i4>458820</vt:i4>
      </vt:variant>
      <vt:variant>
        <vt:i4>279</vt:i4>
      </vt:variant>
      <vt:variant>
        <vt:i4>0</vt:i4>
      </vt:variant>
      <vt:variant>
        <vt:i4>5</vt:i4>
      </vt:variant>
      <vt:variant>
        <vt:lpwstr/>
      </vt:variant>
      <vt:variant>
        <vt:lpwstr>P1467</vt:lpwstr>
      </vt:variant>
      <vt:variant>
        <vt:i4>458820</vt:i4>
      </vt:variant>
      <vt:variant>
        <vt:i4>276</vt:i4>
      </vt:variant>
      <vt:variant>
        <vt:i4>0</vt:i4>
      </vt:variant>
      <vt:variant>
        <vt:i4>5</vt:i4>
      </vt:variant>
      <vt:variant>
        <vt:lpwstr/>
      </vt:variant>
      <vt:variant>
        <vt:lpwstr>P1469</vt:lpwstr>
      </vt:variant>
      <vt:variant>
        <vt:i4>458820</vt:i4>
      </vt:variant>
      <vt:variant>
        <vt:i4>273</vt:i4>
      </vt:variant>
      <vt:variant>
        <vt:i4>0</vt:i4>
      </vt:variant>
      <vt:variant>
        <vt:i4>5</vt:i4>
      </vt:variant>
      <vt:variant>
        <vt:lpwstr/>
      </vt:variant>
      <vt:variant>
        <vt:lpwstr>P1468</vt:lpwstr>
      </vt:variant>
      <vt:variant>
        <vt:i4>458820</vt:i4>
      </vt:variant>
      <vt:variant>
        <vt:i4>270</vt:i4>
      </vt:variant>
      <vt:variant>
        <vt:i4>0</vt:i4>
      </vt:variant>
      <vt:variant>
        <vt:i4>5</vt:i4>
      </vt:variant>
      <vt:variant>
        <vt:lpwstr/>
      </vt:variant>
      <vt:variant>
        <vt:lpwstr>P1468</vt:lpwstr>
      </vt:variant>
      <vt:variant>
        <vt:i4>458820</vt:i4>
      </vt:variant>
      <vt:variant>
        <vt:i4>267</vt:i4>
      </vt:variant>
      <vt:variant>
        <vt:i4>0</vt:i4>
      </vt:variant>
      <vt:variant>
        <vt:i4>5</vt:i4>
      </vt:variant>
      <vt:variant>
        <vt:lpwstr/>
      </vt:variant>
      <vt:variant>
        <vt:lpwstr>P1469</vt:lpwstr>
      </vt:variant>
      <vt:variant>
        <vt:i4>262212</vt:i4>
      </vt:variant>
      <vt:variant>
        <vt:i4>264</vt:i4>
      </vt:variant>
      <vt:variant>
        <vt:i4>0</vt:i4>
      </vt:variant>
      <vt:variant>
        <vt:i4>5</vt:i4>
      </vt:variant>
      <vt:variant>
        <vt:lpwstr/>
      </vt:variant>
      <vt:variant>
        <vt:lpwstr>P1457</vt:lpwstr>
      </vt:variant>
      <vt:variant>
        <vt:i4>262212</vt:i4>
      </vt:variant>
      <vt:variant>
        <vt:i4>261</vt:i4>
      </vt:variant>
      <vt:variant>
        <vt:i4>0</vt:i4>
      </vt:variant>
      <vt:variant>
        <vt:i4>5</vt:i4>
      </vt:variant>
      <vt:variant>
        <vt:lpwstr/>
      </vt:variant>
      <vt:variant>
        <vt:lpwstr>P1457</vt:lpwstr>
      </vt:variant>
      <vt:variant>
        <vt:i4>262212</vt:i4>
      </vt:variant>
      <vt:variant>
        <vt:i4>258</vt:i4>
      </vt:variant>
      <vt:variant>
        <vt:i4>0</vt:i4>
      </vt:variant>
      <vt:variant>
        <vt:i4>5</vt:i4>
      </vt:variant>
      <vt:variant>
        <vt:lpwstr/>
      </vt:variant>
      <vt:variant>
        <vt:lpwstr>P1456</vt:lpwstr>
      </vt:variant>
      <vt:variant>
        <vt:i4>327748</vt:i4>
      </vt:variant>
      <vt:variant>
        <vt:i4>255</vt:i4>
      </vt:variant>
      <vt:variant>
        <vt:i4>0</vt:i4>
      </vt:variant>
      <vt:variant>
        <vt:i4>5</vt:i4>
      </vt:variant>
      <vt:variant>
        <vt:lpwstr/>
      </vt:variant>
      <vt:variant>
        <vt:lpwstr>P1442</vt:lpwstr>
      </vt:variant>
      <vt:variant>
        <vt:i4>327748</vt:i4>
      </vt:variant>
      <vt:variant>
        <vt:i4>252</vt:i4>
      </vt:variant>
      <vt:variant>
        <vt:i4>0</vt:i4>
      </vt:variant>
      <vt:variant>
        <vt:i4>5</vt:i4>
      </vt:variant>
      <vt:variant>
        <vt:lpwstr/>
      </vt:variant>
      <vt:variant>
        <vt:lpwstr>P1442</vt:lpwstr>
      </vt:variant>
      <vt:variant>
        <vt:i4>589893</vt:i4>
      </vt:variant>
      <vt:variant>
        <vt:i4>249</vt:i4>
      </vt:variant>
      <vt:variant>
        <vt:i4>0</vt:i4>
      </vt:variant>
      <vt:variant>
        <vt:i4>5</vt:i4>
      </vt:variant>
      <vt:variant>
        <vt:lpwstr/>
      </vt:variant>
      <vt:variant>
        <vt:lpwstr>P1583</vt:lpwstr>
      </vt:variant>
      <vt:variant>
        <vt:i4>327749</vt:i4>
      </vt:variant>
      <vt:variant>
        <vt:i4>246</vt:i4>
      </vt:variant>
      <vt:variant>
        <vt:i4>0</vt:i4>
      </vt:variant>
      <vt:variant>
        <vt:i4>5</vt:i4>
      </vt:variant>
      <vt:variant>
        <vt:lpwstr/>
      </vt:variant>
      <vt:variant>
        <vt:lpwstr>P1547</vt:lpwstr>
      </vt:variant>
      <vt:variant>
        <vt:i4>196676</vt:i4>
      </vt:variant>
      <vt:variant>
        <vt:i4>243</vt:i4>
      </vt:variant>
      <vt:variant>
        <vt:i4>0</vt:i4>
      </vt:variant>
      <vt:variant>
        <vt:i4>5</vt:i4>
      </vt:variant>
      <vt:variant>
        <vt:lpwstr/>
      </vt:variant>
      <vt:variant>
        <vt:lpwstr>P1425</vt:lpwstr>
      </vt:variant>
      <vt:variant>
        <vt:i4>131140</vt:i4>
      </vt:variant>
      <vt:variant>
        <vt:i4>240</vt:i4>
      </vt:variant>
      <vt:variant>
        <vt:i4>0</vt:i4>
      </vt:variant>
      <vt:variant>
        <vt:i4>5</vt:i4>
      </vt:variant>
      <vt:variant>
        <vt:lpwstr/>
      </vt:variant>
      <vt:variant>
        <vt:lpwstr>P1437</vt:lpwstr>
      </vt:variant>
      <vt:variant>
        <vt:i4>68</vt:i4>
      </vt:variant>
      <vt:variant>
        <vt:i4>237</vt:i4>
      </vt:variant>
      <vt:variant>
        <vt:i4>0</vt:i4>
      </vt:variant>
      <vt:variant>
        <vt:i4>5</vt:i4>
      </vt:variant>
      <vt:variant>
        <vt:lpwstr/>
      </vt:variant>
      <vt:variant>
        <vt:lpwstr>P1415</vt:lpwstr>
      </vt:variant>
      <vt:variant>
        <vt:i4>327748</vt:i4>
      </vt:variant>
      <vt:variant>
        <vt:i4>234</vt:i4>
      </vt:variant>
      <vt:variant>
        <vt:i4>0</vt:i4>
      </vt:variant>
      <vt:variant>
        <vt:i4>5</vt:i4>
      </vt:variant>
      <vt:variant>
        <vt:lpwstr/>
      </vt:variant>
      <vt:variant>
        <vt:lpwstr>P1440</vt:lpwstr>
      </vt:variant>
      <vt:variant>
        <vt:i4>68</vt:i4>
      </vt:variant>
      <vt:variant>
        <vt:i4>231</vt:i4>
      </vt:variant>
      <vt:variant>
        <vt:i4>0</vt:i4>
      </vt:variant>
      <vt:variant>
        <vt:i4>5</vt:i4>
      </vt:variant>
      <vt:variant>
        <vt:lpwstr/>
      </vt:variant>
      <vt:variant>
        <vt:lpwstr>P1417</vt:lpwstr>
      </vt:variant>
      <vt:variant>
        <vt:i4>73794584</vt:i4>
      </vt:variant>
      <vt:variant>
        <vt:i4>228</vt:i4>
      </vt:variant>
      <vt:variant>
        <vt:i4>0</vt:i4>
      </vt:variant>
      <vt:variant>
        <vt:i4>5</vt:i4>
      </vt:variant>
      <vt:variant>
        <vt:lpwstr>../../../Documents and Settings/Администратор/Рабочий стол/Документ184.docx</vt:lpwstr>
      </vt:variant>
      <vt:variant>
        <vt:lpwstr>P117</vt:lpwstr>
      </vt:variant>
      <vt:variant>
        <vt:i4>852041</vt:i4>
      </vt:variant>
      <vt:variant>
        <vt:i4>225</vt:i4>
      </vt:variant>
      <vt:variant>
        <vt:i4>0</vt:i4>
      </vt:variant>
      <vt:variant>
        <vt:i4>5</vt:i4>
      </vt:variant>
      <vt:variant>
        <vt:lpwstr/>
      </vt:variant>
      <vt:variant>
        <vt:lpwstr>P598</vt:lpwstr>
      </vt:variant>
      <vt:variant>
        <vt:i4>7143483</vt:i4>
      </vt:variant>
      <vt:variant>
        <vt:i4>222</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262211</vt:i4>
      </vt:variant>
      <vt:variant>
        <vt:i4>219</vt:i4>
      </vt:variant>
      <vt:variant>
        <vt:i4>0</vt:i4>
      </vt:variant>
      <vt:variant>
        <vt:i4>5</vt:i4>
      </vt:variant>
      <vt:variant>
        <vt:lpwstr/>
      </vt:variant>
      <vt:variant>
        <vt:lpwstr>P1358</vt:lpwstr>
      </vt:variant>
      <vt:variant>
        <vt:i4>262211</vt:i4>
      </vt:variant>
      <vt:variant>
        <vt:i4>216</vt:i4>
      </vt:variant>
      <vt:variant>
        <vt:i4>0</vt:i4>
      </vt:variant>
      <vt:variant>
        <vt:i4>5</vt:i4>
      </vt:variant>
      <vt:variant>
        <vt:lpwstr/>
      </vt:variant>
      <vt:variant>
        <vt:lpwstr>P1357</vt:lpwstr>
      </vt:variant>
      <vt:variant>
        <vt:i4>262211</vt:i4>
      </vt:variant>
      <vt:variant>
        <vt:i4>213</vt:i4>
      </vt:variant>
      <vt:variant>
        <vt:i4>0</vt:i4>
      </vt:variant>
      <vt:variant>
        <vt:i4>5</vt:i4>
      </vt:variant>
      <vt:variant>
        <vt:lpwstr/>
      </vt:variant>
      <vt:variant>
        <vt:lpwstr>P1356</vt:lpwstr>
      </vt:variant>
      <vt:variant>
        <vt:i4>262211</vt:i4>
      </vt:variant>
      <vt:variant>
        <vt:i4>210</vt:i4>
      </vt:variant>
      <vt:variant>
        <vt:i4>0</vt:i4>
      </vt:variant>
      <vt:variant>
        <vt:i4>5</vt:i4>
      </vt:variant>
      <vt:variant>
        <vt:lpwstr/>
      </vt:variant>
      <vt:variant>
        <vt:lpwstr>P1353</vt:lpwstr>
      </vt:variant>
      <vt:variant>
        <vt:i4>458819</vt:i4>
      </vt:variant>
      <vt:variant>
        <vt:i4>207</vt:i4>
      </vt:variant>
      <vt:variant>
        <vt:i4>0</vt:i4>
      </vt:variant>
      <vt:variant>
        <vt:i4>5</vt:i4>
      </vt:variant>
      <vt:variant>
        <vt:lpwstr/>
      </vt:variant>
      <vt:variant>
        <vt:lpwstr>P1366</vt:lpwstr>
      </vt:variant>
      <vt:variant>
        <vt:i4>458819</vt:i4>
      </vt:variant>
      <vt:variant>
        <vt:i4>204</vt:i4>
      </vt:variant>
      <vt:variant>
        <vt:i4>0</vt:i4>
      </vt:variant>
      <vt:variant>
        <vt:i4>5</vt:i4>
      </vt:variant>
      <vt:variant>
        <vt:lpwstr/>
      </vt:variant>
      <vt:variant>
        <vt:lpwstr>P1361</vt:lpwstr>
      </vt:variant>
      <vt:variant>
        <vt:i4>458819</vt:i4>
      </vt:variant>
      <vt:variant>
        <vt:i4>201</vt:i4>
      </vt:variant>
      <vt:variant>
        <vt:i4>0</vt:i4>
      </vt:variant>
      <vt:variant>
        <vt:i4>5</vt:i4>
      </vt:variant>
      <vt:variant>
        <vt:lpwstr/>
      </vt:variant>
      <vt:variant>
        <vt:lpwstr>P1361</vt:lpwstr>
      </vt:variant>
      <vt:variant>
        <vt:i4>2293886</vt:i4>
      </vt:variant>
      <vt:variant>
        <vt:i4>198</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195</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192</vt:i4>
      </vt:variant>
      <vt:variant>
        <vt:i4>0</vt:i4>
      </vt:variant>
      <vt:variant>
        <vt:i4>5</vt:i4>
      </vt:variant>
      <vt:variant>
        <vt:lpwstr/>
      </vt:variant>
      <vt:variant>
        <vt:lpwstr>P551</vt:lpwstr>
      </vt:variant>
      <vt:variant>
        <vt:i4>5111900</vt:i4>
      </vt:variant>
      <vt:variant>
        <vt:i4>189</vt:i4>
      </vt:variant>
      <vt:variant>
        <vt:i4>0</vt:i4>
      </vt:variant>
      <vt:variant>
        <vt:i4>5</vt:i4>
      </vt:variant>
      <vt:variant>
        <vt:lpwstr>consultantplus://offline/ref=31E50A125192235ED7B90D635069F1C905F325039D4AA860EAAF2220FB69F851D9F29395C61748D52B725BF192F8742474BA1DBD9Fe6a0N</vt:lpwstr>
      </vt:variant>
      <vt:variant>
        <vt:lpwstr/>
      </vt:variant>
      <vt:variant>
        <vt:i4>2162748</vt:i4>
      </vt:variant>
      <vt:variant>
        <vt:i4>186</vt:i4>
      </vt:variant>
      <vt:variant>
        <vt:i4>0</vt:i4>
      </vt:variant>
      <vt:variant>
        <vt:i4>5</vt:i4>
      </vt:variant>
      <vt:variant>
        <vt:lpwstr>consultantplus://offline/ref=31E50A125192235ED7B90D635069F1C905F32502994EA860EAAF2220FB69F851D9F29393C415438A2E674AA99DF8683A70A001BF9D63eAa3N</vt:lpwstr>
      </vt:variant>
      <vt:variant>
        <vt:lpwstr/>
      </vt:variant>
      <vt:variant>
        <vt:i4>2162743</vt:i4>
      </vt:variant>
      <vt:variant>
        <vt:i4>183</vt:i4>
      </vt:variant>
      <vt:variant>
        <vt:i4>0</vt:i4>
      </vt:variant>
      <vt:variant>
        <vt:i4>5</vt:i4>
      </vt:variant>
      <vt:variant>
        <vt:lpwstr>consultantplus://offline/ref=31E50A125192235ED7B90D635069F1C905F325029B4FA860EAAF2220FB69F851D9F29393C21F458A2E674AA99DF8683A70A001BF9D63eAa3N</vt:lpwstr>
      </vt:variant>
      <vt:variant>
        <vt:lpwstr/>
      </vt:variant>
      <vt:variant>
        <vt:i4>2162789</vt:i4>
      </vt:variant>
      <vt:variant>
        <vt:i4>180</vt:i4>
      </vt:variant>
      <vt:variant>
        <vt:i4>0</vt:i4>
      </vt:variant>
      <vt:variant>
        <vt:i4>5</vt:i4>
      </vt:variant>
      <vt:variant>
        <vt:lpwstr>consultantplus://offline/ref=31E50A125192235ED7B90D635069F1C905F325029B4FA860EAAF2220FB69F851D9F29393C210418A2E674AA99DF8683A70A001BF9D63eAa3N</vt:lpwstr>
      </vt:variant>
      <vt:variant>
        <vt:lpwstr/>
      </vt:variant>
      <vt:variant>
        <vt:i4>2162785</vt:i4>
      </vt:variant>
      <vt:variant>
        <vt:i4>177</vt:i4>
      </vt:variant>
      <vt:variant>
        <vt:i4>0</vt:i4>
      </vt:variant>
      <vt:variant>
        <vt:i4>5</vt:i4>
      </vt:variant>
      <vt:variant>
        <vt:lpwstr>consultantplus://offline/ref=31E50A125192235ED7B90D635069F1C905F325029B4FA860EAAF2220FB69F851D9F29393C212478A2E674AA99DF8683A70A001BF9D63eAa3N</vt:lpwstr>
      </vt:variant>
      <vt:variant>
        <vt:lpwstr/>
      </vt:variant>
      <vt:variant>
        <vt:i4>2097255</vt:i4>
      </vt:variant>
      <vt:variant>
        <vt:i4>174</vt:i4>
      </vt:variant>
      <vt:variant>
        <vt:i4>0</vt:i4>
      </vt:variant>
      <vt:variant>
        <vt:i4>5</vt:i4>
      </vt:variant>
      <vt:variant>
        <vt:lpwstr>consultantplus://offline/ref=31E50A125192235ED7B90D635069F1C905F325029B4FA860EAAF2220FB69F851D9F29390C2164B887D3D5AADD4AF672672BA1FB98363A299e8a9N</vt:lpwstr>
      </vt:variant>
      <vt:variant>
        <vt:lpwstr/>
      </vt:variant>
      <vt:variant>
        <vt:i4>2162785</vt:i4>
      </vt:variant>
      <vt:variant>
        <vt:i4>171</vt:i4>
      </vt:variant>
      <vt:variant>
        <vt:i4>0</vt:i4>
      </vt:variant>
      <vt:variant>
        <vt:i4>5</vt:i4>
      </vt:variant>
      <vt:variant>
        <vt:lpwstr>consultantplus://offline/ref=31E50A125192235ED7B90D635069F1C905FC23049D47A860EAAF2220FB69F851D9F29390C317478A2E674AA99DF8683A70A001BF9D63eAa3N</vt:lpwstr>
      </vt:variant>
      <vt:variant>
        <vt:lpwstr/>
      </vt:variant>
      <vt:variant>
        <vt:i4>2162736</vt:i4>
      </vt:variant>
      <vt:variant>
        <vt:i4>168</vt:i4>
      </vt:variant>
      <vt:variant>
        <vt:i4>0</vt:i4>
      </vt:variant>
      <vt:variant>
        <vt:i4>5</vt:i4>
      </vt:variant>
      <vt:variant>
        <vt:lpwstr>consultantplus://offline/ref=31E50A125192235ED7B90D635069F1C905FC23049D47A860EAAF2220FB69F851D9F29392CB13418A2E674AA99DF8683A70A001BF9D63eAa3N</vt:lpwstr>
      </vt:variant>
      <vt:variant>
        <vt:lpwstr/>
      </vt:variant>
      <vt:variant>
        <vt:i4>5111810</vt:i4>
      </vt:variant>
      <vt:variant>
        <vt:i4>165</vt:i4>
      </vt:variant>
      <vt:variant>
        <vt:i4>0</vt:i4>
      </vt:variant>
      <vt:variant>
        <vt:i4>5</vt:i4>
      </vt:variant>
      <vt:variant>
        <vt:lpwstr>consultantplus://offline/ref=31E50A125192235ED7B90D635069F1C905F32502994EA860EAAF2220FB69F851D9F29394C31548D52B725BF192F8742474BA1DBD9Fe6a0N</vt:lpwstr>
      </vt:variant>
      <vt:variant>
        <vt:lpwstr/>
      </vt:variant>
      <vt:variant>
        <vt:i4>589895</vt:i4>
      </vt:variant>
      <vt:variant>
        <vt:i4>162</vt:i4>
      </vt:variant>
      <vt:variant>
        <vt:i4>0</vt:i4>
      </vt:variant>
      <vt:variant>
        <vt:i4>5</vt:i4>
      </vt:variant>
      <vt:variant>
        <vt:lpwstr/>
      </vt:variant>
      <vt:variant>
        <vt:lpwstr>P178</vt:lpwstr>
      </vt:variant>
      <vt:variant>
        <vt:i4>73532442</vt:i4>
      </vt:variant>
      <vt:variant>
        <vt:i4>159</vt:i4>
      </vt:variant>
      <vt:variant>
        <vt:i4>0</vt:i4>
      </vt:variant>
      <vt:variant>
        <vt:i4>5</vt:i4>
      </vt:variant>
      <vt:variant>
        <vt:lpwstr>../../../Documents and Settings/Администратор/Рабочий стол/Документ184.docx</vt:lpwstr>
      </vt:variant>
      <vt:variant>
        <vt:lpwstr>P1330</vt:lpwstr>
      </vt:variant>
      <vt:variant>
        <vt:i4>73729051</vt:i4>
      </vt:variant>
      <vt:variant>
        <vt:i4>156</vt:i4>
      </vt:variant>
      <vt:variant>
        <vt:i4>0</vt:i4>
      </vt:variant>
      <vt:variant>
        <vt:i4>5</vt:i4>
      </vt:variant>
      <vt:variant>
        <vt:lpwstr>../../../Documents and Settings/Администратор/Рабочий стол/Документ184.docx</vt:lpwstr>
      </vt:variant>
      <vt:variant>
        <vt:lpwstr>P1243</vt:lpwstr>
      </vt:variant>
      <vt:variant>
        <vt:i4>6553709</vt:i4>
      </vt:variant>
      <vt:variant>
        <vt:i4>153</vt:i4>
      </vt:variant>
      <vt:variant>
        <vt:i4>0</vt:i4>
      </vt:variant>
      <vt:variant>
        <vt:i4>5</vt:i4>
      </vt:variant>
      <vt:variant>
        <vt:lpwstr>consultantplus://offline/ref=4905CEB2C60700AD76E59C7543220D887176149D243E8F937C9B953666DA8EC7BCFD96B9F8CDCEC4C84CF8FF7B327E2FEE12D94E345D442Bm5Z5O</vt:lpwstr>
      </vt:variant>
      <vt:variant>
        <vt:lpwstr/>
      </vt:variant>
      <vt:variant>
        <vt:i4>6553708</vt:i4>
      </vt:variant>
      <vt:variant>
        <vt:i4>150</vt:i4>
      </vt:variant>
      <vt:variant>
        <vt:i4>0</vt:i4>
      </vt:variant>
      <vt:variant>
        <vt:i4>5</vt:i4>
      </vt:variant>
      <vt:variant>
        <vt:lpwstr>consultantplus://offline/ref=4905CEB2C60700AD76E59C7543220D887176149D243E8F937C9B953666DA8EC7BCFD96B9F8CDCEC4C94CF8FF7B327E2FEE12D94E345D442Bm5Z5O</vt:lpwstr>
      </vt:variant>
      <vt:variant>
        <vt:lpwstr/>
      </vt:variant>
      <vt:variant>
        <vt:i4>6553697</vt:i4>
      </vt:variant>
      <vt:variant>
        <vt:i4>147</vt:i4>
      </vt:variant>
      <vt:variant>
        <vt:i4>0</vt:i4>
      </vt:variant>
      <vt:variant>
        <vt:i4>5</vt:i4>
      </vt:variant>
      <vt:variant>
        <vt:lpwstr>consultantplus://offline/ref=4905CEB2C60700AD76E59C7543220D887176149D243E8F937C9B953666DA8EC7BCFD96B9F8CDCEC4C44CF8FF7B327E2FEE12D94E345D442Bm5Z5O</vt:lpwstr>
      </vt:variant>
      <vt:variant>
        <vt:lpwstr/>
      </vt:variant>
      <vt:variant>
        <vt:i4>6553703</vt:i4>
      </vt:variant>
      <vt:variant>
        <vt:i4>144</vt:i4>
      </vt:variant>
      <vt:variant>
        <vt:i4>0</vt:i4>
      </vt:variant>
      <vt:variant>
        <vt:i4>5</vt:i4>
      </vt:variant>
      <vt:variant>
        <vt:lpwstr>consultantplus://offline/ref=4905CEB2C60700AD76E59C7543220D887176149D243E8F937C9B953666DA8EC7BCFD96B9F8CDCEC4C24CF8FF7B327E2FEE12D94E345D442Bm5Z5O</vt:lpwstr>
      </vt:variant>
      <vt:variant>
        <vt:lpwstr/>
      </vt:variant>
      <vt:variant>
        <vt:i4>6553701</vt:i4>
      </vt:variant>
      <vt:variant>
        <vt:i4>141</vt:i4>
      </vt:variant>
      <vt:variant>
        <vt:i4>0</vt:i4>
      </vt:variant>
      <vt:variant>
        <vt:i4>5</vt:i4>
      </vt:variant>
      <vt:variant>
        <vt:lpwstr>consultantplus://offline/ref=4905CEB2C60700AD76E59C7543220D887176149D243E8F937C9B953666DA8EC7BCFD96B9F8CDCEC4C04CF8FF7B327E2FEE12D94E345D442Bm5Z5O</vt:lpwstr>
      </vt:variant>
      <vt:variant>
        <vt:lpwstr/>
      </vt:variant>
      <vt:variant>
        <vt:i4>6553700</vt:i4>
      </vt:variant>
      <vt:variant>
        <vt:i4>138</vt:i4>
      </vt:variant>
      <vt:variant>
        <vt:i4>0</vt:i4>
      </vt:variant>
      <vt:variant>
        <vt:i4>5</vt:i4>
      </vt:variant>
      <vt:variant>
        <vt:lpwstr>consultantplus://offline/ref=4905CEB2C60700AD76E59C7543220D887176149D243E8F937C9B953666DA8EC7BCFD96B9F8CDCEC3C64CF8FF7B327E2FEE12D94E345D442Bm5Z5O</vt:lpwstr>
      </vt:variant>
      <vt:variant>
        <vt:lpwstr/>
      </vt:variant>
      <vt:variant>
        <vt:i4>6553702</vt:i4>
      </vt:variant>
      <vt:variant>
        <vt:i4>135</vt:i4>
      </vt:variant>
      <vt:variant>
        <vt:i4>0</vt:i4>
      </vt:variant>
      <vt:variant>
        <vt:i4>5</vt:i4>
      </vt:variant>
      <vt:variant>
        <vt:lpwstr>consultantplus://offline/ref=4905CEB2C60700AD76E59C7543220D887176149D243E8F937C9B953666DA8EC7BCFD96B9F8CDCEC3C44CF8FF7B327E2FEE12D94E345D442Bm5Z5O</vt:lpwstr>
      </vt:variant>
      <vt:variant>
        <vt:lpwstr/>
      </vt:variant>
      <vt:variant>
        <vt:i4>6553696</vt:i4>
      </vt:variant>
      <vt:variant>
        <vt:i4>132</vt:i4>
      </vt:variant>
      <vt:variant>
        <vt:i4>0</vt:i4>
      </vt:variant>
      <vt:variant>
        <vt:i4>5</vt:i4>
      </vt:variant>
      <vt:variant>
        <vt:lpwstr>consultantplus://offline/ref=4905CEB2C60700AD76E59C7543220D887176149D243E8F937C9B953666DA8EC7BCFD96B9F8CDCEC3C24CF8FF7B327E2FEE12D94E345D442Bm5Z5O</vt:lpwstr>
      </vt:variant>
      <vt:variant>
        <vt:lpwstr/>
      </vt:variant>
      <vt:variant>
        <vt:i4>6553698</vt:i4>
      </vt:variant>
      <vt:variant>
        <vt:i4>129</vt:i4>
      </vt:variant>
      <vt:variant>
        <vt:i4>0</vt:i4>
      </vt:variant>
      <vt:variant>
        <vt:i4>5</vt:i4>
      </vt:variant>
      <vt:variant>
        <vt:lpwstr>consultantplus://offline/ref=4905CEB2C60700AD76E59C7543220D887176149D243E8F937C9B953666DA8EC7BCFD96B9F8CDCEC3C04CF8FF7B327E2FEE12D94E345D442Bm5Z5O</vt:lpwstr>
      </vt:variant>
      <vt:variant>
        <vt:lpwstr/>
      </vt:variant>
      <vt:variant>
        <vt:i4>6553706</vt:i4>
      </vt:variant>
      <vt:variant>
        <vt:i4>126</vt:i4>
      </vt:variant>
      <vt:variant>
        <vt:i4>0</vt:i4>
      </vt:variant>
      <vt:variant>
        <vt:i4>5</vt:i4>
      </vt:variant>
      <vt:variant>
        <vt:lpwstr>consultantplus://offline/ref=4905CEB2C60700AD76E59C7543220D887176149D243E8F937C9B953666DA8EC7BCFD96B9F8CDCEC2C94CF8FF7B327E2FEE12D94E345D442Bm5Z5O</vt:lpwstr>
      </vt:variant>
      <vt:variant>
        <vt:lpwstr/>
      </vt:variant>
      <vt:variant>
        <vt:i4>6553701</vt:i4>
      </vt:variant>
      <vt:variant>
        <vt:i4>123</vt:i4>
      </vt:variant>
      <vt:variant>
        <vt:i4>0</vt:i4>
      </vt:variant>
      <vt:variant>
        <vt:i4>5</vt:i4>
      </vt:variant>
      <vt:variant>
        <vt:lpwstr>consultantplus://offline/ref=4905CEB2C60700AD76E59C7543220D887176149D243E8F937C9B953666DA8EC7BCFD96B9F8CDCEC2C64CF8FF7B327E2FEE12D94E345D442Bm5Z5O</vt:lpwstr>
      </vt:variant>
      <vt:variant>
        <vt:lpwstr/>
      </vt:variant>
      <vt:variant>
        <vt:i4>6553703</vt:i4>
      </vt:variant>
      <vt:variant>
        <vt:i4>120</vt:i4>
      </vt:variant>
      <vt:variant>
        <vt:i4>0</vt:i4>
      </vt:variant>
      <vt:variant>
        <vt:i4>5</vt:i4>
      </vt:variant>
      <vt:variant>
        <vt:lpwstr>consultantplus://offline/ref=4905CEB2C60700AD76E59C7543220D887176149D243E8F937C9B953666DA8EC7BCFD96B9F8CDCEC2C44CF8FF7B327E2FEE12D94E345D442Bm5Z5O</vt:lpwstr>
      </vt:variant>
      <vt:variant>
        <vt:lpwstr/>
      </vt:variant>
      <vt:variant>
        <vt:i4>6553698</vt:i4>
      </vt:variant>
      <vt:variant>
        <vt:i4>117</vt:i4>
      </vt:variant>
      <vt:variant>
        <vt:i4>0</vt:i4>
      </vt:variant>
      <vt:variant>
        <vt:i4>5</vt:i4>
      </vt:variant>
      <vt:variant>
        <vt:lpwstr>consultantplus://offline/ref=4905CEB2C60700AD76E59C7543220D887176149D243E8F937C9B953666DA8EC7BCFD96B9F8CDCEC2C14CF8FF7B327E2FEE12D94E345D442Bm5Z5O</vt:lpwstr>
      </vt:variant>
      <vt:variant>
        <vt:lpwstr/>
      </vt:variant>
      <vt:variant>
        <vt:i4>6553700</vt:i4>
      </vt:variant>
      <vt:variant>
        <vt:i4>114</vt:i4>
      </vt:variant>
      <vt:variant>
        <vt:i4>0</vt:i4>
      </vt:variant>
      <vt:variant>
        <vt:i4>5</vt:i4>
      </vt:variant>
      <vt:variant>
        <vt:lpwstr>consultantplus://offline/ref=4905CEB2C60700AD76E59C7543220D887176149D243E8F937C9B953666DA8EC7BCFD96B9F8CDCEC1C44CF8FF7B327E2FEE12D94E345D442Bm5Z5O</vt:lpwstr>
      </vt:variant>
      <vt:variant>
        <vt:lpwstr/>
      </vt:variant>
      <vt:variant>
        <vt:i4>6553698</vt:i4>
      </vt:variant>
      <vt:variant>
        <vt:i4>111</vt:i4>
      </vt:variant>
      <vt:variant>
        <vt:i4>0</vt:i4>
      </vt:variant>
      <vt:variant>
        <vt:i4>5</vt:i4>
      </vt:variant>
      <vt:variant>
        <vt:lpwstr>consultantplus://offline/ref=4905CEB2C60700AD76E59C7543220D887176149D243E8F937C9B953666DA8EC7BCFD96B9F8CDCEC1C24CF8FF7B327E2FEE12D94E345D442Bm5Z5O</vt:lpwstr>
      </vt:variant>
      <vt:variant>
        <vt:lpwstr/>
      </vt:variant>
      <vt:variant>
        <vt:i4>73466897</vt:i4>
      </vt:variant>
      <vt:variant>
        <vt:i4>108</vt:i4>
      </vt:variant>
      <vt:variant>
        <vt:i4>0</vt:i4>
      </vt:variant>
      <vt:variant>
        <vt:i4>5</vt:i4>
      </vt:variant>
      <vt:variant>
        <vt:lpwstr>../../../Documents and Settings/Администратор/Рабочий стол/Документ184.docx</vt:lpwstr>
      </vt:variant>
      <vt:variant>
        <vt:lpwstr>P687</vt:lpwstr>
      </vt:variant>
      <vt:variant>
        <vt:i4>73794584</vt:i4>
      </vt:variant>
      <vt:variant>
        <vt:i4>105</vt:i4>
      </vt:variant>
      <vt:variant>
        <vt:i4>0</vt:i4>
      </vt:variant>
      <vt:variant>
        <vt:i4>5</vt:i4>
      </vt:variant>
      <vt:variant>
        <vt:lpwstr>../../../Documents and Settings/Администратор/Рабочий стол/Документ184.docx</vt:lpwstr>
      </vt:variant>
      <vt:variant>
        <vt:lpwstr>P117</vt:lpwstr>
      </vt:variant>
      <vt:variant>
        <vt:i4>73466897</vt:i4>
      </vt:variant>
      <vt:variant>
        <vt:i4>102</vt:i4>
      </vt:variant>
      <vt:variant>
        <vt:i4>0</vt:i4>
      </vt:variant>
      <vt:variant>
        <vt:i4>5</vt:i4>
      </vt:variant>
      <vt:variant>
        <vt:lpwstr>../../../Documents and Settings/Администратор/Рабочий стол/Документ184.docx</vt:lpwstr>
      </vt:variant>
      <vt:variant>
        <vt:lpwstr>P687</vt:lpwstr>
      </vt:variant>
      <vt:variant>
        <vt:i4>73860124</vt:i4>
      </vt:variant>
      <vt:variant>
        <vt:i4>99</vt:i4>
      </vt:variant>
      <vt:variant>
        <vt:i4>0</vt:i4>
      </vt:variant>
      <vt:variant>
        <vt:i4>5</vt:i4>
      </vt:variant>
      <vt:variant>
        <vt:lpwstr>../../../Documents and Settings/Администратор/Рабочий стол/Документ184.docx</vt:lpwstr>
      </vt:variant>
      <vt:variant>
        <vt:lpwstr>P651</vt:lpwstr>
      </vt:variant>
      <vt:variant>
        <vt:i4>74384413</vt:i4>
      </vt:variant>
      <vt:variant>
        <vt:i4>96</vt:i4>
      </vt:variant>
      <vt:variant>
        <vt:i4>0</vt:i4>
      </vt:variant>
      <vt:variant>
        <vt:i4>5</vt:i4>
      </vt:variant>
      <vt:variant>
        <vt:lpwstr>../../../Documents and Settings/Администратор/Рабочий стол/Документ184.docx</vt:lpwstr>
      </vt:variant>
      <vt:variant>
        <vt:lpwstr>P649</vt:lpwstr>
      </vt:variant>
      <vt:variant>
        <vt:i4>74318876</vt:i4>
      </vt:variant>
      <vt:variant>
        <vt:i4>93</vt:i4>
      </vt:variant>
      <vt:variant>
        <vt:i4>0</vt:i4>
      </vt:variant>
      <vt:variant>
        <vt:i4>5</vt:i4>
      </vt:variant>
      <vt:variant>
        <vt:lpwstr>../../../Documents and Settings/Администратор/Рабочий стол/Документ184.docx</vt:lpwstr>
      </vt:variant>
      <vt:variant>
        <vt:lpwstr>P658</vt:lpwstr>
      </vt:variant>
      <vt:variant>
        <vt:i4>73729052</vt:i4>
      </vt:variant>
      <vt:variant>
        <vt:i4>90</vt:i4>
      </vt:variant>
      <vt:variant>
        <vt:i4>0</vt:i4>
      </vt:variant>
      <vt:variant>
        <vt:i4>5</vt:i4>
      </vt:variant>
      <vt:variant>
        <vt:lpwstr>../../../Documents and Settings/Администратор/Рабочий стол/Документ184.docx</vt:lpwstr>
      </vt:variant>
      <vt:variant>
        <vt:lpwstr>P653</vt:lpwstr>
      </vt:variant>
      <vt:variant>
        <vt:i4>73466909</vt:i4>
      </vt:variant>
      <vt:variant>
        <vt:i4>87</vt:i4>
      </vt:variant>
      <vt:variant>
        <vt:i4>0</vt:i4>
      </vt:variant>
      <vt:variant>
        <vt:i4>5</vt:i4>
      </vt:variant>
      <vt:variant>
        <vt:lpwstr>../../../Documents and Settings/Администратор/Рабочий стол/Документ184.docx</vt:lpwstr>
      </vt:variant>
      <vt:variant>
        <vt:lpwstr>P647</vt:lpwstr>
      </vt:variant>
      <vt:variant>
        <vt:i4>73794584</vt:i4>
      </vt:variant>
      <vt:variant>
        <vt:i4>84</vt:i4>
      </vt:variant>
      <vt:variant>
        <vt:i4>0</vt:i4>
      </vt:variant>
      <vt:variant>
        <vt:i4>5</vt:i4>
      </vt:variant>
      <vt:variant>
        <vt:lpwstr>../../../Documents and Settings/Администратор/Рабочий стол/Документ184.docx</vt:lpwstr>
      </vt:variant>
      <vt:variant>
        <vt:lpwstr>P117</vt:lpwstr>
      </vt:variant>
      <vt:variant>
        <vt:i4>74122257</vt:i4>
      </vt:variant>
      <vt:variant>
        <vt:i4>81</vt:i4>
      </vt:variant>
      <vt:variant>
        <vt:i4>0</vt:i4>
      </vt:variant>
      <vt:variant>
        <vt:i4>5</vt:i4>
      </vt:variant>
      <vt:variant>
        <vt:lpwstr>../../../Documents and Settings/Администратор/Рабочий стол/Документ184.docx</vt:lpwstr>
      </vt:variant>
      <vt:variant>
        <vt:lpwstr>P388</vt:lpwstr>
      </vt:variant>
      <vt:variant>
        <vt:i4>73729050</vt:i4>
      </vt:variant>
      <vt:variant>
        <vt:i4>78</vt:i4>
      </vt:variant>
      <vt:variant>
        <vt:i4>0</vt:i4>
      </vt:variant>
      <vt:variant>
        <vt:i4>5</vt:i4>
      </vt:variant>
      <vt:variant>
        <vt:lpwstr>../../../Documents and Settings/Администратор/Рабочий стол/Документ184.docx</vt:lpwstr>
      </vt:variant>
      <vt:variant>
        <vt:lpwstr>P237</vt:lpwstr>
      </vt:variant>
      <vt:variant>
        <vt:i4>74056731</vt:i4>
      </vt:variant>
      <vt:variant>
        <vt:i4>75</vt:i4>
      </vt:variant>
      <vt:variant>
        <vt:i4>0</vt:i4>
      </vt:variant>
      <vt:variant>
        <vt:i4>5</vt:i4>
      </vt:variant>
      <vt:variant>
        <vt:lpwstr>../../../Documents and Settings/Администратор/Рабочий стол/Документ184.docx</vt:lpwstr>
      </vt:variant>
      <vt:variant>
        <vt:lpwstr>P228</vt:lpwstr>
      </vt:variant>
      <vt:variant>
        <vt:i4>74122269</vt:i4>
      </vt:variant>
      <vt:variant>
        <vt:i4>72</vt:i4>
      </vt:variant>
      <vt:variant>
        <vt:i4>0</vt:i4>
      </vt:variant>
      <vt:variant>
        <vt:i4>5</vt:i4>
      </vt:variant>
      <vt:variant>
        <vt:lpwstr>../../../Documents and Settings/Администратор/Рабочий стол/Документ184.docx</vt:lpwstr>
      </vt:variant>
      <vt:variant>
        <vt:lpwstr>P249</vt:lpwstr>
      </vt:variant>
      <vt:variant>
        <vt:i4>2228273</vt:i4>
      </vt:variant>
      <vt:variant>
        <vt:i4>69</vt:i4>
      </vt:variant>
      <vt:variant>
        <vt:i4>0</vt:i4>
      </vt:variant>
      <vt:variant>
        <vt:i4>5</vt:i4>
      </vt:variant>
      <vt:variant>
        <vt:lpwstr>consultantplus://offline/ref=0944ADBEBACE930895A4A76EDE7801F047ECE8803A6958D67CBC66965DDF0C750BABC1298DC90892LDg9N</vt:lpwstr>
      </vt:variant>
      <vt:variant>
        <vt:lpwstr/>
      </vt:variant>
      <vt:variant>
        <vt:i4>74187792</vt:i4>
      </vt:variant>
      <vt:variant>
        <vt:i4>66</vt:i4>
      </vt:variant>
      <vt:variant>
        <vt:i4>0</vt:i4>
      </vt:variant>
      <vt:variant>
        <vt:i4>5</vt:i4>
      </vt:variant>
      <vt:variant>
        <vt:lpwstr>../../../Documents and Settings/Администратор/Рабочий стол/Документ209.docx</vt:lpwstr>
      </vt:variant>
      <vt:variant>
        <vt:lpwstr>P311</vt:lpwstr>
      </vt:variant>
      <vt:variant>
        <vt:i4>4325385</vt:i4>
      </vt:variant>
      <vt:variant>
        <vt:i4>63</vt:i4>
      </vt:variant>
      <vt:variant>
        <vt:i4>0</vt:i4>
      </vt:variant>
      <vt:variant>
        <vt:i4>5</vt:i4>
      </vt:variant>
      <vt:variant>
        <vt:lpwstr>consultantplus://offline/ref=803275596EE15C401A4CC86BFAA4F63C32F74F88A667D31B9D0DA195AB257DBC5CAB5FAE60647DC1796F9646D2608795EB995502CB6B0BG6DBG</vt:lpwstr>
      </vt:variant>
      <vt:variant>
        <vt:lpwstr/>
      </vt:variant>
      <vt:variant>
        <vt:i4>3540001</vt:i4>
      </vt:variant>
      <vt:variant>
        <vt:i4>60</vt:i4>
      </vt:variant>
      <vt:variant>
        <vt:i4>0</vt:i4>
      </vt:variant>
      <vt:variant>
        <vt:i4>5</vt:i4>
      </vt:variant>
      <vt:variant>
        <vt:lpwstr>../../../AppData/hun/Desktop/Типовое положение 2021/ТП - декабрь 2020.docx</vt:lpwstr>
      </vt:variant>
      <vt:variant>
        <vt:lpwstr>P206</vt:lpwstr>
      </vt:variant>
      <vt:variant>
        <vt:i4>73204769</vt:i4>
      </vt:variant>
      <vt:variant>
        <vt:i4>57</vt:i4>
      </vt:variant>
      <vt:variant>
        <vt:i4>0</vt:i4>
      </vt:variant>
      <vt:variant>
        <vt:i4>5</vt:i4>
      </vt:variant>
      <vt:variant>
        <vt:lpwstr>../../../Documents and Settings/Администратор/Рабочий стол/Документ209.docx</vt:lpwstr>
      </vt:variant>
      <vt:variant>
        <vt:lpwstr>P32</vt:lpwstr>
      </vt:variant>
      <vt:variant>
        <vt:i4>3735649</vt:i4>
      </vt:variant>
      <vt:variant>
        <vt:i4>54</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51</vt:i4>
      </vt:variant>
      <vt:variant>
        <vt:i4>0</vt:i4>
      </vt:variant>
      <vt:variant>
        <vt:i4>5</vt:i4>
      </vt:variant>
      <vt:variant>
        <vt:lpwstr>consultantplus://offline/ref=5E93091D485AA2214C64B44DFC116D6256DCE0BAF8220DF73C0D4F2049v4A3M</vt:lpwstr>
      </vt:variant>
      <vt:variant>
        <vt:lpwstr/>
      </vt:variant>
      <vt:variant>
        <vt:i4>7274601</vt:i4>
      </vt:variant>
      <vt:variant>
        <vt:i4>48</vt:i4>
      </vt:variant>
      <vt:variant>
        <vt:i4>0</vt:i4>
      </vt:variant>
      <vt:variant>
        <vt:i4>5</vt:i4>
      </vt:variant>
      <vt:variant>
        <vt:lpwstr>consultantplus://offline/ref=5E93091D485AA2214C64B44DFC116D6256DCEEB9F5250DF73C0D4F2049438FD8671A205Dv0A7M</vt:lpwstr>
      </vt:variant>
      <vt:variant>
        <vt:lpwstr/>
      </vt:variant>
      <vt:variant>
        <vt:i4>2162745</vt:i4>
      </vt:variant>
      <vt:variant>
        <vt:i4>45</vt:i4>
      </vt:variant>
      <vt:variant>
        <vt:i4>0</vt:i4>
      </vt:variant>
      <vt:variant>
        <vt:i4>5</vt:i4>
      </vt:variant>
      <vt:variant>
        <vt:lpwstr>consultantplus://offline/ref=29BA9E0E34FD4E2BB23844A2598266103FA259A5DC5C3E6C0D0229F0FF32A58D3AB9481DDE6A990C28EDEBA1E3CA283F17D7B1B9pAxBM</vt:lpwstr>
      </vt:variant>
      <vt:variant>
        <vt:lpwstr/>
      </vt:variant>
      <vt:variant>
        <vt:i4>3735611</vt:i4>
      </vt:variant>
      <vt:variant>
        <vt:i4>42</vt:i4>
      </vt:variant>
      <vt:variant>
        <vt:i4>0</vt:i4>
      </vt:variant>
      <vt:variant>
        <vt:i4>5</vt:i4>
      </vt:variant>
      <vt:variant>
        <vt:lpwstr>consultantplus://offline/ref=5E93091D485AA2214C64B44DFC116D6256D5EEBFF5220DF73C0D4F2049438FD8671A205E04A84B3BvAA7M</vt:lpwstr>
      </vt:variant>
      <vt:variant>
        <vt:lpwstr/>
      </vt:variant>
      <vt:variant>
        <vt:i4>458847</vt:i4>
      </vt:variant>
      <vt:variant>
        <vt:i4>39</vt:i4>
      </vt:variant>
      <vt:variant>
        <vt:i4>0</vt:i4>
      </vt:variant>
      <vt:variant>
        <vt:i4>5</vt:i4>
      </vt:variant>
      <vt:variant>
        <vt:lpwstr>consultantplus://offline/ref=5E93091D485AA2214C64B44DFC116D6256DCE0BDFC220DF73C0D4F2049v4A3M</vt:lpwstr>
      </vt:variant>
      <vt:variant>
        <vt:lpwstr/>
      </vt:variant>
      <vt:variant>
        <vt:i4>458845</vt:i4>
      </vt:variant>
      <vt:variant>
        <vt:i4>36</vt:i4>
      </vt:variant>
      <vt:variant>
        <vt:i4>0</vt:i4>
      </vt:variant>
      <vt:variant>
        <vt:i4>5</vt:i4>
      </vt:variant>
      <vt:variant>
        <vt:lpwstr>consultantplus://offline/ref=5E93091D485AA2214C64B44DFC116D6256DCE0B8F8270DF73C0D4F2049v4A3M</vt:lpwstr>
      </vt:variant>
      <vt:variant>
        <vt:lpwstr/>
      </vt:variant>
      <vt:variant>
        <vt:i4>458754</vt:i4>
      </vt:variant>
      <vt:variant>
        <vt:i4>33</vt:i4>
      </vt:variant>
      <vt:variant>
        <vt:i4>0</vt:i4>
      </vt:variant>
      <vt:variant>
        <vt:i4>5</vt:i4>
      </vt:variant>
      <vt:variant>
        <vt:lpwstr>consultantplus://offline/ref=5E93091D485AA2214C64B44DFC116D6256DDECBFF82B0DF73C0D4F2049v4A3M</vt:lpwstr>
      </vt:variant>
      <vt:variant>
        <vt:lpwstr/>
      </vt:variant>
      <vt:variant>
        <vt:i4>458835</vt:i4>
      </vt:variant>
      <vt:variant>
        <vt:i4>30</vt:i4>
      </vt:variant>
      <vt:variant>
        <vt:i4>0</vt:i4>
      </vt:variant>
      <vt:variant>
        <vt:i4>5</vt:i4>
      </vt:variant>
      <vt:variant>
        <vt:lpwstr>consultantplus://offline/ref=5E93091D485AA2214C64B44DFC116D6256DDEABDF9220DF73C0D4F2049v4A3M</vt:lpwstr>
      </vt:variant>
      <vt:variant>
        <vt:lpwstr/>
      </vt:variant>
      <vt:variant>
        <vt:i4>3540003</vt:i4>
      </vt:variant>
      <vt:variant>
        <vt:i4>27</vt:i4>
      </vt:variant>
      <vt:variant>
        <vt:i4>0</vt:i4>
      </vt:variant>
      <vt:variant>
        <vt:i4>5</vt:i4>
      </vt:variant>
      <vt:variant>
        <vt:lpwstr>../../../AppData/hun/Desktop/Типовое положение 2021/ТП - декабрь 2020.docx</vt:lpwstr>
      </vt:variant>
      <vt:variant>
        <vt:lpwstr>P1253</vt:lpwstr>
      </vt:variant>
      <vt:variant>
        <vt:i4>3540003</vt:i4>
      </vt:variant>
      <vt:variant>
        <vt:i4>24</vt:i4>
      </vt:variant>
      <vt:variant>
        <vt:i4>0</vt:i4>
      </vt:variant>
      <vt:variant>
        <vt:i4>5</vt:i4>
      </vt:variant>
      <vt:variant>
        <vt:lpwstr>../../../AppData/hun/Desktop/Типовое положение 2021/ТП - декабрь 2020.docx</vt:lpwstr>
      </vt:variant>
      <vt:variant>
        <vt:lpwstr>P1251</vt:lpwstr>
      </vt:variant>
      <vt:variant>
        <vt:i4>7274605</vt:i4>
      </vt:variant>
      <vt:variant>
        <vt:i4>21</vt:i4>
      </vt:variant>
      <vt:variant>
        <vt:i4>0</vt:i4>
      </vt:variant>
      <vt:variant>
        <vt:i4>5</vt:i4>
      </vt:variant>
      <vt:variant>
        <vt:lpwstr>consultantplus://offline/ref=5E93091D485AA2214C64B44DFC116D6256DCEEB9F5250DF73C0D4F2049438FD8671A205Cv0A4M</vt:lpwstr>
      </vt:variant>
      <vt:variant>
        <vt:lpwstr/>
      </vt:variant>
      <vt:variant>
        <vt:i4>7274600</vt:i4>
      </vt:variant>
      <vt:variant>
        <vt:i4>18</vt:i4>
      </vt:variant>
      <vt:variant>
        <vt:i4>0</vt:i4>
      </vt:variant>
      <vt:variant>
        <vt:i4>5</vt:i4>
      </vt:variant>
      <vt:variant>
        <vt:lpwstr>consultantplus://offline/ref=5E93091D485AA2214C64B44DFC116D6256DCEEB9F5250DF73C0D4F2049438FD8671A205Dv0A6M</vt:lpwstr>
      </vt:variant>
      <vt:variant>
        <vt:lpwstr/>
      </vt:variant>
      <vt:variant>
        <vt:i4>458836</vt:i4>
      </vt:variant>
      <vt:variant>
        <vt:i4>15</vt:i4>
      </vt:variant>
      <vt:variant>
        <vt:i4>0</vt:i4>
      </vt:variant>
      <vt:variant>
        <vt:i4>5</vt:i4>
      </vt:variant>
      <vt:variant>
        <vt:lpwstr>consultantplus://offline/ref=5E93091D485AA2214C64B44DFC116D6256DCEEB9FC210DF73C0D4F2049v4A3M</vt:lpwstr>
      </vt:variant>
      <vt:variant>
        <vt:lpwstr/>
      </vt:variant>
      <vt:variant>
        <vt:i4>656401</vt:i4>
      </vt:variant>
      <vt:variant>
        <vt:i4>12</vt:i4>
      </vt:variant>
      <vt:variant>
        <vt:i4>0</vt:i4>
      </vt:variant>
      <vt:variant>
        <vt:i4>5</vt:i4>
      </vt:variant>
      <vt:variant>
        <vt:lpwstr>../../../AppData/hun/Desktop/Типовое положение 2021/ТП - декабрь 2020.docx</vt:lpwstr>
      </vt:variant>
      <vt:variant>
        <vt:lpwstr>P87</vt:lpwstr>
      </vt:variant>
      <vt:variant>
        <vt:i4>458758</vt:i4>
      </vt:variant>
      <vt:variant>
        <vt:i4>9</vt:i4>
      </vt:variant>
      <vt:variant>
        <vt:i4>0</vt:i4>
      </vt:variant>
      <vt:variant>
        <vt:i4>5</vt:i4>
      </vt:variant>
      <vt:variant>
        <vt:lpwstr>consultantplus://offline/ref=5E93091D485AA2214C64B44DFC116D6256DCEEB9F5250DF73C0D4F2049v4A3M</vt:lpwstr>
      </vt:variant>
      <vt:variant>
        <vt:lpwstr/>
      </vt:variant>
      <vt:variant>
        <vt:i4>73596961</vt:i4>
      </vt:variant>
      <vt:variant>
        <vt:i4>6</vt:i4>
      </vt:variant>
      <vt:variant>
        <vt:i4>0</vt:i4>
      </vt:variant>
      <vt:variant>
        <vt:i4>5</vt:i4>
      </vt:variant>
      <vt:variant>
        <vt:lpwstr>../../AppData/hun/Desktop/Типовое положение 2021/ТП - декабрь 2020.docx</vt:lpwstr>
      </vt:variant>
      <vt:variant>
        <vt:lpwstr>P556</vt:lpwstr>
      </vt:variant>
      <vt:variant>
        <vt:i4>458758</vt:i4>
      </vt:variant>
      <vt:variant>
        <vt:i4>3</vt:i4>
      </vt:variant>
      <vt:variant>
        <vt:i4>0</vt:i4>
      </vt:variant>
      <vt:variant>
        <vt:i4>5</vt:i4>
      </vt:variant>
      <vt:variant>
        <vt:lpwstr>consultantplus://offline/ref=5E93091D485AA2214C64B44DFC116D6256DCEEB9F5250DF73C0D4F2049v4A3M</vt:lpwstr>
      </vt:variant>
      <vt:variant>
        <vt:lpwstr/>
      </vt:variant>
      <vt:variant>
        <vt:i4>2228323</vt:i4>
      </vt:variant>
      <vt:variant>
        <vt:i4>0</vt:i4>
      </vt:variant>
      <vt:variant>
        <vt:i4>0</vt:i4>
      </vt:variant>
      <vt:variant>
        <vt:i4>5</vt:i4>
      </vt:variant>
      <vt:variant>
        <vt:lpwstr>consultantplus://offline/ref=0944ADBEBACE930895A4A76EDE7801F047E5ED87346858D67CBC66965DDF0C750BABC1298DC90897LDg7N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Николаевна</dc:creator>
  <cp:lastModifiedBy>Юрист</cp:lastModifiedBy>
  <cp:revision>16</cp:revision>
  <cp:lastPrinted>2021-06-11T12:00:00Z</cp:lastPrinted>
  <dcterms:created xsi:type="dcterms:W3CDTF">2025-12-11T08:01:00Z</dcterms:created>
  <dcterms:modified xsi:type="dcterms:W3CDTF">2026-04-14T06:43:00Z</dcterms:modified>
</cp:coreProperties>
</file>