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9E85" w14:textId="77777777" w:rsidR="00FA0675" w:rsidRPr="003A5124" w:rsidRDefault="00FA0675" w:rsidP="00FA0675">
      <w:pPr>
        <w:spacing w:after="0" w:line="240" w:lineRule="auto"/>
        <w:ind w:left="5812"/>
        <w:rPr>
          <w:rFonts w:ascii="Times New Roman" w:hAnsi="Times New Roman"/>
          <w:color w:val="000000" w:themeColor="text1"/>
          <w:sz w:val="28"/>
          <w:szCs w:val="28"/>
        </w:rPr>
      </w:pPr>
      <w:bookmarkStart w:id="0" w:name="_Hlk157102177"/>
    </w:p>
    <w:tbl>
      <w:tblPr>
        <w:tblStyle w:val="18"/>
        <w:tblW w:w="6520"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20"/>
      </w:tblGrid>
      <w:tr w:rsidR="00FA0675" w:rsidRPr="00DC22F8" w14:paraId="505EC7A0" w14:textId="77777777" w:rsidTr="005B4A31">
        <w:trPr>
          <w:trHeight w:val="1384"/>
        </w:trPr>
        <w:tc>
          <w:tcPr>
            <w:tcW w:w="6520" w:type="dxa"/>
          </w:tcPr>
          <w:tbl>
            <w:tblPr>
              <w:tblW w:w="3894" w:type="dxa"/>
              <w:tblInd w:w="1451" w:type="dxa"/>
              <w:tblLook w:val="04A0" w:firstRow="1" w:lastRow="0" w:firstColumn="1" w:lastColumn="0" w:noHBand="0" w:noVBand="1"/>
            </w:tblPr>
            <w:tblGrid>
              <w:gridCol w:w="3894"/>
            </w:tblGrid>
            <w:tr w:rsidR="00FA0675" w:rsidRPr="00DC22F8" w14:paraId="5445CB24" w14:textId="77777777" w:rsidTr="005B4A31">
              <w:trPr>
                <w:trHeight w:val="2127"/>
              </w:trPr>
              <w:tc>
                <w:tcPr>
                  <w:tcW w:w="3894" w:type="dxa"/>
                  <w:hideMark/>
                </w:tcPr>
                <w:p w14:paraId="018C4C5B" w14:textId="77777777" w:rsidR="00FA0675" w:rsidRPr="00D70B2A" w:rsidRDefault="00FA0675" w:rsidP="005B4A31">
                  <w:pPr>
                    <w:spacing w:after="0" w:line="240" w:lineRule="auto"/>
                    <w:rPr>
                      <w:rFonts w:ascii="Times New Roman" w:hAnsi="Times New Roman"/>
                      <w:b/>
                      <w:color w:val="000000"/>
                      <w:sz w:val="24"/>
                      <w:szCs w:val="24"/>
                    </w:rPr>
                  </w:pPr>
                  <w:r w:rsidRPr="00D70B2A">
                    <w:rPr>
                      <w:rFonts w:ascii="Times New Roman" w:hAnsi="Times New Roman"/>
                      <w:b/>
                      <w:color w:val="000000"/>
                      <w:sz w:val="24"/>
                      <w:szCs w:val="24"/>
                    </w:rPr>
                    <w:t xml:space="preserve">УТВЕРЖДЕНО </w:t>
                  </w:r>
                  <w:r w:rsidRPr="00D70B2A">
                    <w:rPr>
                      <w:rFonts w:ascii="Times New Roman" w:hAnsi="Times New Roman"/>
                      <w:b/>
                      <w:color w:val="000000"/>
                      <w:sz w:val="24"/>
                      <w:szCs w:val="24"/>
                    </w:rPr>
                    <w:br/>
                    <w:t>распоряжением</w:t>
                  </w:r>
                </w:p>
                <w:p w14:paraId="7E59F215" w14:textId="77777777" w:rsidR="00FA0675" w:rsidRPr="00D70B2A" w:rsidRDefault="00FA0675" w:rsidP="005B4A31">
                  <w:pPr>
                    <w:spacing w:after="0" w:line="240" w:lineRule="auto"/>
                    <w:rPr>
                      <w:rFonts w:ascii="Times New Roman" w:hAnsi="Times New Roman"/>
                      <w:b/>
                      <w:color w:val="000000"/>
                      <w:sz w:val="24"/>
                      <w:szCs w:val="24"/>
                    </w:rPr>
                  </w:pPr>
                  <w:r w:rsidRPr="00D70B2A">
                    <w:rPr>
                      <w:rFonts w:ascii="Times New Roman" w:hAnsi="Times New Roman"/>
                      <w:b/>
                      <w:color w:val="000000"/>
                      <w:sz w:val="24"/>
                      <w:szCs w:val="24"/>
                    </w:rPr>
                    <w:t>Министерства культуры и туризма Московской области</w:t>
                  </w:r>
                </w:p>
                <w:p w14:paraId="5BA90438" w14:textId="0937D23B" w:rsidR="00FA0675" w:rsidRPr="00D70B2A" w:rsidRDefault="00FA0675" w:rsidP="005B4A31">
                  <w:pPr>
                    <w:spacing w:after="0" w:line="240" w:lineRule="auto"/>
                    <w:rPr>
                      <w:rFonts w:ascii="Times New Roman" w:hAnsi="Times New Roman"/>
                      <w:b/>
                      <w:color w:val="000000"/>
                      <w:sz w:val="24"/>
                      <w:szCs w:val="24"/>
                    </w:rPr>
                  </w:pPr>
                  <w:r>
                    <w:rPr>
                      <w:rFonts w:ascii="Times New Roman" w:hAnsi="Times New Roman"/>
                      <w:b/>
                      <w:color w:val="000000"/>
                      <w:sz w:val="24"/>
                      <w:szCs w:val="24"/>
                    </w:rPr>
                    <w:t>от 17</w:t>
                  </w:r>
                  <w:r w:rsidRPr="00D70B2A">
                    <w:rPr>
                      <w:rFonts w:ascii="Times New Roman" w:hAnsi="Times New Roman"/>
                      <w:b/>
                      <w:color w:val="000000"/>
                      <w:sz w:val="24"/>
                      <w:szCs w:val="24"/>
                    </w:rPr>
                    <w:t>.0</w:t>
                  </w:r>
                  <w:r>
                    <w:rPr>
                      <w:rFonts w:ascii="Times New Roman" w:hAnsi="Times New Roman"/>
                      <w:b/>
                      <w:color w:val="000000"/>
                      <w:sz w:val="24"/>
                      <w:szCs w:val="24"/>
                    </w:rPr>
                    <w:t>9</w:t>
                  </w:r>
                  <w:r w:rsidRPr="00D70B2A">
                    <w:rPr>
                      <w:rFonts w:ascii="Times New Roman" w:hAnsi="Times New Roman"/>
                      <w:b/>
                      <w:color w:val="000000"/>
                      <w:sz w:val="24"/>
                      <w:szCs w:val="24"/>
                    </w:rPr>
                    <w:t xml:space="preserve">.2025                      </w:t>
                  </w:r>
                </w:p>
                <w:p w14:paraId="7E13AFA2" w14:textId="05F834AF" w:rsidR="00FA0675" w:rsidRPr="00DC22F8" w:rsidRDefault="00FA0675" w:rsidP="00FA0675">
                  <w:pPr>
                    <w:spacing w:after="0" w:line="240" w:lineRule="auto"/>
                    <w:rPr>
                      <w:rFonts w:ascii="Times New Roman" w:hAnsi="Times New Roman"/>
                      <w:b/>
                      <w:color w:val="000000"/>
                      <w:sz w:val="24"/>
                      <w:szCs w:val="24"/>
                    </w:rPr>
                  </w:pPr>
                  <w:r w:rsidRPr="00D70B2A">
                    <w:rPr>
                      <w:rFonts w:ascii="Times New Roman" w:hAnsi="Times New Roman"/>
                      <w:b/>
                      <w:color w:val="000000"/>
                      <w:sz w:val="24"/>
                      <w:szCs w:val="24"/>
                    </w:rPr>
                    <w:t>№17РВ-</w:t>
                  </w:r>
                  <w:r>
                    <w:rPr>
                      <w:rFonts w:ascii="Times New Roman" w:hAnsi="Times New Roman"/>
                      <w:b/>
                      <w:color w:val="000000"/>
                      <w:sz w:val="24"/>
                      <w:szCs w:val="24"/>
                    </w:rPr>
                    <w:t>154</w:t>
                  </w:r>
                  <w:bookmarkStart w:id="1" w:name="_GoBack"/>
                  <w:bookmarkEnd w:id="1"/>
                </w:p>
              </w:tc>
            </w:tr>
          </w:tbl>
          <w:p w14:paraId="148F167F" w14:textId="77777777" w:rsidR="00FA0675" w:rsidRPr="00DC22F8" w:rsidRDefault="00FA0675" w:rsidP="005B4A31">
            <w:pPr>
              <w:widowControl w:val="0"/>
              <w:autoSpaceDE w:val="0"/>
              <w:autoSpaceDN w:val="0"/>
              <w:adjustRightInd w:val="0"/>
              <w:spacing w:after="0" w:line="240" w:lineRule="auto"/>
              <w:jc w:val="both"/>
              <w:rPr>
                <w:rFonts w:ascii="Times New Roman" w:hAnsi="Times New Roman"/>
                <w:b/>
              </w:rPr>
            </w:pPr>
          </w:p>
        </w:tc>
      </w:tr>
    </w:tbl>
    <w:p w14:paraId="5F1D1586" w14:textId="77777777" w:rsidR="00FA0675" w:rsidRPr="00DC22F8" w:rsidRDefault="00FA0675" w:rsidP="00FA0675">
      <w:pPr>
        <w:spacing w:after="0" w:line="240" w:lineRule="auto"/>
        <w:jc w:val="center"/>
        <w:rPr>
          <w:rFonts w:ascii="Times New Roman" w:hAnsi="Times New Roman"/>
        </w:rPr>
      </w:pPr>
    </w:p>
    <w:p w14:paraId="79CF8BB2" w14:textId="77777777" w:rsidR="00FA0675" w:rsidRPr="00DC22F8" w:rsidRDefault="00FA0675" w:rsidP="00FA0675">
      <w:pPr>
        <w:spacing w:after="0" w:line="240" w:lineRule="auto"/>
        <w:jc w:val="center"/>
        <w:rPr>
          <w:rFonts w:ascii="Times New Roman" w:hAnsi="Times New Roman"/>
        </w:rPr>
      </w:pPr>
    </w:p>
    <w:p w14:paraId="2A2F1996" w14:textId="77777777" w:rsidR="00FA0675" w:rsidRPr="00DC22F8" w:rsidRDefault="00FA0675" w:rsidP="00FA0675">
      <w:pPr>
        <w:spacing w:after="0" w:line="240" w:lineRule="auto"/>
        <w:jc w:val="center"/>
        <w:rPr>
          <w:rFonts w:ascii="Times New Roman" w:hAnsi="Times New Roman"/>
        </w:rPr>
      </w:pPr>
    </w:p>
    <w:p w14:paraId="6BF554F3" w14:textId="77777777" w:rsidR="00FA0675" w:rsidRPr="00DC22F8" w:rsidRDefault="00FA0675" w:rsidP="00FA0675">
      <w:pPr>
        <w:widowControl w:val="0"/>
        <w:autoSpaceDE w:val="0"/>
        <w:autoSpaceDN w:val="0"/>
        <w:adjustRightInd w:val="0"/>
        <w:spacing w:after="0" w:line="240" w:lineRule="auto"/>
        <w:jc w:val="both"/>
        <w:rPr>
          <w:rFonts w:ascii="Times New Roman" w:hAnsi="Times New Roman"/>
        </w:rPr>
      </w:pPr>
    </w:p>
    <w:p w14:paraId="3DC8D6BA" w14:textId="77777777" w:rsidR="00FA0675" w:rsidRPr="00DC22F8" w:rsidRDefault="00FA0675" w:rsidP="00FA0675">
      <w:pPr>
        <w:widowControl w:val="0"/>
        <w:autoSpaceDE w:val="0"/>
        <w:autoSpaceDN w:val="0"/>
        <w:adjustRightInd w:val="0"/>
        <w:spacing w:after="0" w:line="240" w:lineRule="auto"/>
        <w:jc w:val="both"/>
        <w:rPr>
          <w:rFonts w:ascii="Times New Roman" w:hAnsi="Times New Roman"/>
          <w:sz w:val="28"/>
          <w:szCs w:val="28"/>
        </w:rPr>
      </w:pPr>
    </w:p>
    <w:p w14:paraId="5CE27F80" w14:textId="77777777" w:rsidR="00FA0675" w:rsidRPr="00DC22F8" w:rsidRDefault="00FA0675" w:rsidP="00FA0675">
      <w:pPr>
        <w:spacing w:after="0" w:line="240" w:lineRule="auto"/>
        <w:jc w:val="center"/>
        <w:rPr>
          <w:rFonts w:ascii="Times New Roman" w:hAnsi="Times New Roman"/>
          <w:b/>
          <w:sz w:val="28"/>
          <w:szCs w:val="28"/>
        </w:rPr>
      </w:pPr>
      <w:r w:rsidRPr="00DC22F8">
        <w:rPr>
          <w:rFonts w:ascii="Times New Roman" w:hAnsi="Times New Roman"/>
          <w:b/>
          <w:sz w:val="28"/>
          <w:szCs w:val="28"/>
        </w:rPr>
        <w:t>Положение о закупке товаров, работ, услуг</w:t>
      </w:r>
    </w:p>
    <w:p w14:paraId="78423AD9" w14:textId="77777777" w:rsidR="00FA0675" w:rsidRPr="00DC22F8" w:rsidRDefault="00FA0675" w:rsidP="00FA0675">
      <w:pPr>
        <w:spacing w:after="0" w:line="240" w:lineRule="auto"/>
        <w:jc w:val="center"/>
        <w:rPr>
          <w:rFonts w:ascii="Times New Roman" w:hAnsi="Times New Roman"/>
          <w:b/>
          <w:sz w:val="28"/>
          <w:szCs w:val="28"/>
        </w:rPr>
      </w:pPr>
      <w:r w:rsidRPr="00DC22F8">
        <w:rPr>
          <w:rFonts w:ascii="Times New Roman" w:hAnsi="Times New Roman"/>
          <w:b/>
          <w:sz w:val="28"/>
          <w:szCs w:val="28"/>
        </w:rPr>
        <w:t>для нужд Государственного автономного учреждения культуры</w:t>
      </w:r>
    </w:p>
    <w:p w14:paraId="1FD87F82" w14:textId="77777777" w:rsidR="00FA0675" w:rsidRPr="00DC22F8" w:rsidRDefault="00FA0675" w:rsidP="00FA0675">
      <w:pPr>
        <w:spacing w:after="0" w:line="240" w:lineRule="auto"/>
        <w:jc w:val="center"/>
        <w:rPr>
          <w:rFonts w:ascii="Times New Roman" w:hAnsi="Times New Roman"/>
          <w:b/>
          <w:sz w:val="28"/>
          <w:szCs w:val="28"/>
        </w:rPr>
      </w:pPr>
      <w:r w:rsidRPr="00DC22F8">
        <w:rPr>
          <w:rFonts w:ascii="Times New Roman" w:hAnsi="Times New Roman"/>
          <w:b/>
          <w:sz w:val="28"/>
          <w:szCs w:val="28"/>
        </w:rPr>
        <w:t>Московской области «Государственный литературно-мемориальный музей-заповедник   А.П. Чехова «Мелихово</w:t>
      </w:r>
    </w:p>
    <w:p w14:paraId="4FA06EA0" w14:textId="77777777" w:rsidR="00FA0675" w:rsidRPr="00DC22F8" w:rsidRDefault="00FA0675" w:rsidP="00FA0675">
      <w:pPr>
        <w:widowControl w:val="0"/>
        <w:autoSpaceDE w:val="0"/>
        <w:autoSpaceDN w:val="0"/>
        <w:adjustRightInd w:val="0"/>
        <w:spacing w:after="0" w:line="240" w:lineRule="auto"/>
        <w:jc w:val="both"/>
        <w:rPr>
          <w:rFonts w:ascii="Times New Roman" w:hAnsi="Times New Roman"/>
          <w:sz w:val="28"/>
          <w:szCs w:val="28"/>
        </w:rPr>
      </w:pPr>
    </w:p>
    <w:p w14:paraId="58C0C624" w14:textId="77777777" w:rsidR="00FA0675" w:rsidRPr="003A5124" w:rsidRDefault="00FA0675" w:rsidP="00FA0675">
      <w:pPr>
        <w:spacing w:after="0" w:line="240" w:lineRule="auto"/>
        <w:rPr>
          <w:rFonts w:ascii="Times New Roman" w:hAnsi="Times New Roman"/>
          <w:color w:val="000000" w:themeColor="text1"/>
          <w:sz w:val="28"/>
          <w:szCs w:val="28"/>
        </w:rPr>
      </w:pPr>
    </w:p>
    <w:p w14:paraId="041F5E0B" w14:textId="77777777" w:rsidR="00880AA2" w:rsidRPr="003A5124" w:rsidRDefault="00880AA2" w:rsidP="00E610DC">
      <w:pPr>
        <w:pStyle w:val="a8"/>
        <w:numPr>
          <w:ilvl w:val="0"/>
          <w:numId w:val="1"/>
        </w:numPr>
        <w:spacing w:after="0" w:line="240" w:lineRule="auto"/>
        <w:ind w:left="641" w:hanging="357"/>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Термины и определения</w:t>
      </w:r>
    </w:p>
    <w:p w14:paraId="42677941" w14:textId="77777777" w:rsidR="00EF4DF4" w:rsidRPr="003A5124" w:rsidRDefault="00EF4DF4" w:rsidP="00E610DC">
      <w:pPr>
        <w:pStyle w:val="a7"/>
        <w:ind w:firstLine="709"/>
        <w:jc w:val="both"/>
        <w:rPr>
          <w:rFonts w:ascii="Times New Roman" w:hAnsi="Times New Roman"/>
          <w:color w:val="000000" w:themeColor="text1"/>
          <w:sz w:val="28"/>
          <w:szCs w:val="28"/>
        </w:rPr>
      </w:pPr>
    </w:p>
    <w:p w14:paraId="16A3815E" w14:textId="02F30A18" w:rsidR="00B10281" w:rsidRPr="003A5124" w:rsidRDefault="007C10FA" w:rsidP="00E610DC">
      <w:pPr>
        <w:pStyle w:val="a7"/>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Государственная информационная система Московской области «Единая автоматизированная система управления закупками Московской области» </w:t>
      </w:r>
      <w:r w:rsidR="00B10281" w:rsidRPr="003A5124">
        <w:rPr>
          <w:rFonts w:ascii="Times New Roman" w:hAnsi="Times New Roman"/>
          <w:color w:val="000000" w:themeColor="text1"/>
          <w:sz w:val="28"/>
          <w:szCs w:val="28"/>
        </w:rPr>
        <w:t xml:space="preserve">(далее – ЕАСУЗ) – региональная информационная система в сфере закупок, созданная в соответствии с </w:t>
      </w:r>
      <w:hyperlink r:id="rId8" w:history="1">
        <w:r w:rsidR="00B10281" w:rsidRPr="003A5124">
          <w:rPr>
            <w:rStyle w:val="a4"/>
            <w:rFonts w:ascii="Times New Roman" w:hAnsi="Times New Roman"/>
            <w:color w:val="000000" w:themeColor="text1"/>
            <w:sz w:val="28"/>
            <w:szCs w:val="28"/>
          </w:rPr>
          <w:t>частью 7 статьи 4</w:t>
        </w:r>
      </w:hyperlink>
      <w:r w:rsidR="00B10281" w:rsidRPr="003A5124">
        <w:rPr>
          <w:rFonts w:ascii="Times New Roman" w:hAnsi="Times New Roman"/>
          <w:color w:val="000000" w:themeColor="text1"/>
          <w:sz w:val="28"/>
          <w:szCs w:val="28"/>
        </w:rPr>
        <w:t xml:space="preserve"> Федерального закона </w:t>
      </w:r>
      <w:r w:rsidR="005F3A8A" w:rsidRPr="003A5124">
        <w:rPr>
          <w:rFonts w:ascii="Times New Roman" w:hAnsi="Times New Roman"/>
          <w:color w:val="000000" w:themeColor="text1"/>
          <w:sz w:val="28"/>
          <w:szCs w:val="28"/>
        </w:rPr>
        <w:br/>
      </w:r>
      <w:r w:rsidR="00B10281" w:rsidRPr="003A5124">
        <w:rPr>
          <w:rFonts w:ascii="Times New Roman" w:hAnsi="Times New Roman"/>
          <w:color w:val="000000" w:themeColor="text1"/>
          <w:sz w:val="28"/>
          <w:szCs w:val="28"/>
        </w:rPr>
        <w:t xml:space="preserve">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w:t>
      </w:r>
      <w:r w:rsidR="000A7DC0" w:rsidRPr="003A5124">
        <w:rPr>
          <w:rFonts w:ascii="Times New Roman" w:hAnsi="Times New Roman"/>
          <w:color w:val="000000" w:themeColor="text1"/>
          <w:sz w:val="28"/>
          <w:szCs w:val="28"/>
        </w:rPr>
        <w:br/>
      </w:r>
      <w:r w:rsidR="00B10281" w:rsidRPr="003A5124">
        <w:rPr>
          <w:rFonts w:ascii="Times New Roman" w:hAnsi="Times New Roman"/>
          <w:color w:val="000000" w:themeColor="text1"/>
          <w:sz w:val="28"/>
          <w:szCs w:val="28"/>
        </w:rPr>
        <w:t xml:space="preserve">и обеспечивающая размещение в ней информации, которая подлежит размещению в соответствии с Федеральным </w:t>
      </w:r>
      <w:hyperlink r:id="rId9" w:history="1">
        <w:r w:rsidR="00B10281" w:rsidRPr="003A5124">
          <w:rPr>
            <w:rStyle w:val="a4"/>
            <w:rFonts w:ascii="Times New Roman" w:hAnsi="Times New Roman"/>
            <w:color w:val="000000" w:themeColor="text1"/>
            <w:sz w:val="28"/>
            <w:szCs w:val="28"/>
          </w:rPr>
          <w:t>законом</w:t>
        </w:r>
      </w:hyperlink>
      <w:r w:rsidR="00B10281" w:rsidRPr="003A5124">
        <w:rPr>
          <w:rFonts w:ascii="Times New Roman" w:hAnsi="Times New Roman"/>
          <w:color w:val="000000" w:themeColor="text1"/>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
    <w:p w14:paraId="19A6A2F5" w14:textId="77777777" w:rsidR="00B10281" w:rsidRPr="003A5124" w:rsidRDefault="00B10281" w:rsidP="00E610DC">
      <w:pPr>
        <w:pStyle w:val="a7"/>
        <w:ind w:firstLine="709"/>
        <w:jc w:val="both"/>
        <w:rPr>
          <w:rFonts w:ascii="Times New Roman" w:hAnsi="Times New Roman"/>
          <w:color w:val="000000" w:themeColor="text1"/>
          <w:sz w:val="28"/>
          <w:szCs w:val="28"/>
        </w:rPr>
      </w:pPr>
    </w:p>
    <w:p w14:paraId="28C64023"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Информационное обеспечение</w:t>
      </w:r>
    </w:p>
    <w:p w14:paraId="58973BD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3CE022CA" w14:textId="27801356"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2" w:name="P87"/>
      <w:bookmarkEnd w:id="2"/>
      <w:r w:rsidRPr="003A5124">
        <w:rPr>
          <w:rFonts w:ascii="Times New Roman" w:hAnsi="Times New Roman" w:cs="Times New Roman"/>
          <w:color w:val="000000" w:themeColor="text1"/>
          <w:sz w:val="28"/>
          <w:szCs w:val="28"/>
        </w:rPr>
        <w:t xml:space="preserve">2.1. </w:t>
      </w:r>
      <w:bookmarkStart w:id="3" w:name="_Hlk170459455"/>
      <w:r w:rsidR="008171F8" w:rsidRPr="001C5819">
        <w:rPr>
          <w:rFonts w:ascii="Times New Roman" w:hAnsi="Times New Roman"/>
          <w:color w:val="000000"/>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обязаны внести изменения в Положение о закупке в соответствии с настоящим Положением до </w:t>
      </w:r>
      <w:r w:rsidR="008171F8">
        <w:rPr>
          <w:rFonts w:ascii="Times New Roman" w:hAnsi="Times New Roman"/>
          <w:color w:val="000000"/>
          <w:sz w:val="28"/>
          <w:szCs w:val="28"/>
        </w:rPr>
        <w:t>18</w:t>
      </w:r>
      <w:r w:rsidR="008171F8" w:rsidRPr="001C5819">
        <w:rPr>
          <w:rFonts w:ascii="Times New Roman" w:hAnsi="Times New Roman"/>
          <w:color w:val="000000"/>
          <w:sz w:val="28"/>
          <w:szCs w:val="28"/>
        </w:rPr>
        <w:t>.09</w:t>
      </w:r>
      <w:r w:rsidR="008171F8">
        <w:rPr>
          <w:rFonts w:ascii="Times New Roman" w:hAnsi="Times New Roman"/>
          <w:color w:val="000000"/>
          <w:sz w:val="28"/>
          <w:szCs w:val="28"/>
        </w:rPr>
        <w:t xml:space="preserve">.2025, </w:t>
      </w:r>
      <w:r w:rsidR="008171F8" w:rsidRPr="001C5819">
        <w:rPr>
          <w:rFonts w:ascii="Times New Roman" w:hAnsi="Times New Roman"/>
          <w:color w:val="000000"/>
          <w:sz w:val="28"/>
          <w:szCs w:val="28"/>
        </w:rPr>
        <w:t>за исключением случая, указанного в абзаце втором настоящего пункта</w:t>
      </w:r>
      <w:r w:rsidR="00FD672A" w:rsidRPr="003A5124">
        <w:rPr>
          <w:rFonts w:ascii="Times New Roman" w:hAnsi="Times New Roman" w:cs="Times New Roman"/>
          <w:color w:val="000000" w:themeColor="text1"/>
          <w:sz w:val="28"/>
          <w:szCs w:val="28"/>
        </w:rPr>
        <w:t>.</w:t>
      </w:r>
      <w:bookmarkEnd w:id="3"/>
    </w:p>
    <w:p w14:paraId="086CD298" w14:textId="77777777" w:rsidR="008171F8" w:rsidRDefault="00B10281" w:rsidP="008171F8">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созданные после размещения настоящего Положения в Единой информационной </w:t>
      </w:r>
      <w:r w:rsidRPr="003A5124">
        <w:rPr>
          <w:rFonts w:ascii="Times New Roman" w:hAnsi="Times New Roman" w:cs="Times New Roman"/>
          <w:color w:val="000000" w:themeColor="text1"/>
          <w:sz w:val="28"/>
          <w:szCs w:val="28"/>
        </w:rPr>
        <w:lastRenderedPageBreak/>
        <w:t>системе, утверждают Положение о закупке в соответствии с настоящим Положением в течение 3 месяцев с даты их регистрации в Едином государственном реестре юридических лиц.</w:t>
      </w:r>
    </w:p>
    <w:p w14:paraId="042EE8B8" w14:textId="3CD9BE78" w:rsidR="00B10281" w:rsidRPr="003A5124" w:rsidRDefault="00B10281" w:rsidP="008171F8">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2.2. </w:t>
      </w:r>
      <w:bookmarkStart w:id="4" w:name="_Hlk103672420"/>
      <w:r w:rsidR="00051A09" w:rsidRPr="003A5124">
        <w:rPr>
          <w:rFonts w:ascii="Times New Roman" w:hAnsi="Times New Roman" w:cs="Times New Roman"/>
          <w:color w:val="000000" w:themeColor="text1"/>
          <w:sz w:val="28"/>
          <w:szCs w:val="28"/>
        </w:rPr>
        <w:t xml:space="preserve">При осуществлении закупки в Единой информационной системе, </w:t>
      </w:r>
      <w:r w:rsidR="00051A09" w:rsidRPr="003A5124">
        <w:rPr>
          <w:rFonts w:ascii="Times New Roman" w:hAnsi="Times New Roman" w:cs="Times New Roman"/>
          <w:color w:val="000000" w:themeColor="text1"/>
          <w:sz w:val="28"/>
          <w:szCs w:val="28"/>
        </w:rPr>
        <w:br/>
        <w:t xml:space="preserve">на официальном сайте единой информационной системы в информационно-телекоммуникационной сети «Интернет» (далее – официальный сайт), </w:t>
      </w:r>
      <w:r w:rsidR="00051A09" w:rsidRPr="003A5124">
        <w:rPr>
          <w:rFonts w:ascii="Times New Roman" w:hAnsi="Times New Roman" w:cs="Times New Roman"/>
          <w:color w:val="000000" w:themeColor="text1"/>
          <w:sz w:val="28"/>
          <w:szCs w:val="28"/>
        </w:rPr>
        <w:br/>
        <w:t xml:space="preserve">за исключением случаев, предусмотренных Федеральным законом, размещаются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w:t>
      </w:r>
      <w:r w:rsidR="00051A09" w:rsidRPr="003A5124">
        <w:rPr>
          <w:rFonts w:ascii="Times New Roman" w:hAnsi="Times New Roman" w:cs="Times New Roman"/>
          <w:color w:val="000000" w:themeColor="text1"/>
          <w:sz w:val="28"/>
          <w:szCs w:val="28"/>
        </w:rPr>
        <w:br/>
        <w:t>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протокол, составленный по итогам конкурентной закупки (далее – итоговый протокол), иная дополнительная информация, предусмотренная в соответствии с настоящим Положением (далее – информация о закупке)</w:t>
      </w:r>
      <w:bookmarkEnd w:id="4"/>
      <w:r w:rsidR="00051A09" w:rsidRPr="003A5124">
        <w:rPr>
          <w:rFonts w:ascii="Times New Roman" w:hAnsi="Times New Roman" w:cs="Times New Roman"/>
          <w:color w:val="000000" w:themeColor="text1"/>
          <w:sz w:val="28"/>
          <w:szCs w:val="28"/>
        </w:rPr>
        <w:t>.</w:t>
      </w:r>
    </w:p>
    <w:p w14:paraId="16A28661" w14:textId="4B42A32A"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 Информация, предусмотренная пунктом 2.2 настоящего Положения, подлежит размещению Заказчиком в Единой информационной системе</w:t>
      </w:r>
      <w:bookmarkStart w:id="5" w:name="_Hlk103674489"/>
      <w:r w:rsidR="00051A09" w:rsidRPr="003A5124">
        <w:rPr>
          <w:rFonts w:ascii="Times New Roman" w:hAnsi="Times New Roman" w:cs="Times New Roman"/>
          <w:color w:val="000000" w:themeColor="text1"/>
          <w:sz w:val="28"/>
          <w:szCs w:val="28"/>
        </w:rPr>
        <w:t xml:space="preserve">, </w:t>
      </w:r>
      <w:r w:rsidR="002F73D7" w:rsidRPr="003A5124">
        <w:rPr>
          <w:rFonts w:ascii="Times New Roman" w:hAnsi="Times New Roman" w:cs="Times New Roman"/>
          <w:color w:val="000000" w:themeColor="text1"/>
          <w:sz w:val="28"/>
          <w:szCs w:val="28"/>
        </w:rPr>
        <w:br/>
      </w:r>
      <w:r w:rsidR="00051A09" w:rsidRPr="003A5124">
        <w:rPr>
          <w:rFonts w:ascii="Times New Roman" w:hAnsi="Times New Roman" w:cs="Times New Roman"/>
          <w:color w:val="000000" w:themeColor="text1"/>
          <w:sz w:val="28"/>
          <w:szCs w:val="28"/>
        </w:rPr>
        <w:t>на официальном сайте</w:t>
      </w:r>
      <w:bookmarkEnd w:id="5"/>
      <w:r w:rsidRPr="003A5124">
        <w:rPr>
          <w:rFonts w:ascii="Times New Roman" w:hAnsi="Times New Roman" w:cs="Times New Roman"/>
          <w:color w:val="000000" w:themeColor="text1"/>
          <w:sz w:val="28"/>
          <w:szCs w:val="28"/>
        </w:rPr>
        <w:t xml:space="preserve"> средствами ЕАСУЗ.</w:t>
      </w:r>
    </w:p>
    <w:p w14:paraId="7409FF2B" w14:textId="2D5D3194"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2.4</w:t>
      </w:r>
      <w:r w:rsidR="00212322" w:rsidRPr="003A5124">
        <w:rPr>
          <w:rFonts w:ascii="Times New Roman" w:hAnsi="Times New Roman" w:cs="Times New Roman"/>
          <w:color w:val="000000" w:themeColor="text1"/>
          <w:sz w:val="28"/>
          <w:szCs w:val="28"/>
        </w:rPr>
        <w:t xml:space="preserve">. Информация о закупке товаров (работ, услуг), проводимой </w:t>
      </w:r>
      <w:r w:rsidR="002F73D7" w:rsidRPr="003A5124">
        <w:rPr>
          <w:rFonts w:ascii="Times New Roman" w:hAnsi="Times New Roman" w:cs="Times New Roman"/>
          <w:color w:val="000000" w:themeColor="text1"/>
          <w:sz w:val="28"/>
          <w:szCs w:val="28"/>
        </w:rPr>
        <w:br/>
      </w:r>
      <w:r w:rsidR="00212322" w:rsidRPr="003A5124">
        <w:rPr>
          <w:rFonts w:ascii="Times New Roman" w:hAnsi="Times New Roman" w:cs="Times New Roman"/>
          <w:color w:val="000000" w:themeColor="text1"/>
          <w:sz w:val="28"/>
          <w:szCs w:val="28"/>
        </w:rPr>
        <w:t xml:space="preserve">в случаях, определенных Правительством Российской Федерации </w:t>
      </w:r>
      <w:r w:rsidR="002F73D7" w:rsidRPr="003A5124">
        <w:rPr>
          <w:rFonts w:ascii="Times New Roman" w:hAnsi="Times New Roman" w:cs="Times New Roman"/>
          <w:color w:val="000000" w:themeColor="text1"/>
          <w:sz w:val="28"/>
          <w:szCs w:val="28"/>
        </w:rPr>
        <w:br/>
      </w:r>
      <w:r w:rsidR="00212322" w:rsidRPr="003A5124">
        <w:rPr>
          <w:rFonts w:ascii="Times New Roman" w:hAnsi="Times New Roman" w:cs="Times New Roman"/>
          <w:color w:val="000000" w:themeColor="text1"/>
          <w:sz w:val="28"/>
          <w:szCs w:val="28"/>
        </w:rPr>
        <w:t xml:space="preserve">в соответствии с </w:t>
      </w:r>
      <w:hyperlink r:id="rId10" w:anchor="P556" w:history="1">
        <w:r w:rsidR="00212322" w:rsidRPr="003A5124">
          <w:rPr>
            <w:rStyle w:val="a4"/>
            <w:rFonts w:ascii="Times New Roman" w:hAnsi="Times New Roman" w:cs="Times New Roman"/>
            <w:color w:val="000000" w:themeColor="text1"/>
            <w:sz w:val="28"/>
            <w:szCs w:val="28"/>
          </w:rPr>
          <w:t>частью 16</w:t>
        </w:r>
      </w:hyperlink>
      <w:r w:rsidR="00212322" w:rsidRPr="003A5124">
        <w:rPr>
          <w:rFonts w:ascii="Times New Roman" w:hAnsi="Times New Roman" w:cs="Times New Roman"/>
          <w:color w:val="000000" w:themeColor="text1"/>
          <w:sz w:val="28"/>
          <w:szCs w:val="28"/>
        </w:rPr>
        <w:t xml:space="preserve"> статьи 4 Федерального закона, подлежит размещению в ЕАСУЗ</w:t>
      </w:r>
      <w:r w:rsidRPr="003A5124">
        <w:rPr>
          <w:rFonts w:ascii="Times New Roman" w:hAnsi="Times New Roman" w:cs="Times New Roman"/>
          <w:color w:val="000000" w:themeColor="text1"/>
          <w:sz w:val="28"/>
          <w:szCs w:val="28"/>
        </w:rPr>
        <w:t>.</w:t>
      </w:r>
    </w:p>
    <w:p w14:paraId="3E8EFCD9" w14:textId="22FE54B9"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2.5. В случае возникновения при ведении Единой информационной системы федеральным органом исполнительной власти, уполномоченным </w:t>
      </w:r>
      <w:r w:rsidR="002F73D7"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на ведение Единой информационной системы, технических или иных неполадок, блокирующих доступ к Единой информационной системе </w:t>
      </w:r>
      <w:r w:rsidR="002F73D7"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течение более чем 1 рабочего дня, информация, подлежащая размещению </w:t>
      </w:r>
      <w:r w:rsidR="002F73D7"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Единой информационной системе в соответствии с Федеральным </w:t>
      </w:r>
      <w:hyperlink r:id="rId11" w:history="1">
        <w:r w:rsidRPr="003A5124">
          <w:rPr>
            <w:rStyle w:val="a4"/>
            <w:rFonts w:ascii="Times New Roman" w:hAnsi="Times New Roman" w:cs="Times New Roman"/>
            <w:color w:val="000000" w:themeColor="text1"/>
            <w:sz w:val="28"/>
            <w:szCs w:val="28"/>
          </w:rPr>
          <w:t>законом</w:t>
        </w:r>
      </w:hyperlink>
      <w:r w:rsidRPr="003A5124">
        <w:rPr>
          <w:rFonts w:ascii="Times New Roman" w:hAnsi="Times New Roman" w:cs="Times New Roman"/>
          <w:color w:val="000000" w:themeColor="text1"/>
          <w:sz w:val="28"/>
          <w:szCs w:val="28"/>
        </w:rPr>
        <w:t xml:space="preserve"> </w:t>
      </w:r>
      <w:r w:rsidR="002F73D7"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и настоящим Положением, размещается Заказчиком на сайте Заказчика </w:t>
      </w:r>
      <w:r w:rsidR="002F73D7"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w:t>
      </w:r>
      <w:r w:rsidR="002F73D7"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к Единой информационной системе, и считается размещенной </w:t>
      </w:r>
      <w:r w:rsidR="00327E78"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установленном порядке.</w:t>
      </w:r>
    </w:p>
    <w:p w14:paraId="0E86DDC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2.6. Заказчик вправе дополнительно разместить указанную в </w:t>
      </w:r>
      <w:r w:rsidR="00C45740" w:rsidRPr="003A5124">
        <w:rPr>
          <w:rFonts w:ascii="Times New Roman" w:hAnsi="Times New Roman" w:cs="Times New Roman"/>
          <w:color w:val="000000" w:themeColor="text1"/>
          <w:sz w:val="28"/>
          <w:szCs w:val="28"/>
        </w:rPr>
        <w:t xml:space="preserve">пункте </w:t>
      </w:r>
      <w:hyperlink r:id="rId12" w:anchor="P87" w:history="1">
        <w:r w:rsidRPr="003A5124">
          <w:rPr>
            <w:rStyle w:val="a4"/>
            <w:rFonts w:ascii="Times New Roman" w:hAnsi="Times New Roman" w:cs="Times New Roman"/>
            <w:color w:val="000000" w:themeColor="text1"/>
            <w:sz w:val="28"/>
            <w:szCs w:val="28"/>
          </w:rPr>
          <w:t>2.2</w:t>
        </w:r>
      </w:hyperlink>
      <w:r w:rsidRPr="003A5124">
        <w:rPr>
          <w:rFonts w:ascii="Times New Roman" w:hAnsi="Times New Roman" w:cs="Times New Roman"/>
          <w:color w:val="000000" w:themeColor="text1"/>
          <w:sz w:val="28"/>
          <w:szCs w:val="28"/>
        </w:rPr>
        <w:t xml:space="preserve"> настоящего Положения информацию на сайте Заказчика в информационно-телекоммуникационной сети «Интернет»</w:t>
      </w:r>
      <w:bookmarkStart w:id="6" w:name="_Hlk103672980"/>
      <w:r w:rsidR="00051A09" w:rsidRPr="003A5124">
        <w:rPr>
          <w:rFonts w:ascii="Times New Roman" w:hAnsi="Times New Roman"/>
          <w:color w:val="000000" w:themeColor="text1"/>
          <w:sz w:val="28"/>
          <w:szCs w:val="28"/>
        </w:rPr>
        <w:t xml:space="preserve">, </w:t>
      </w:r>
      <w:r w:rsidR="00051A09" w:rsidRPr="003A5124">
        <w:rPr>
          <w:rFonts w:ascii="Times New Roman" w:hAnsi="Times New Roman" w:cs="Times New Roman"/>
          <w:color w:val="000000" w:themeColor="text1"/>
          <w:sz w:val="28"/>
          <w:szCs w:val="28"/>
        </w:rPr>
        <w:t>за исключением информации, не подлежащей в соответствии с Федеральным законом размещению в Единой информационной системе или на официальном сайте</w:t>
      </w:r>
      <w:bookmarkEnd w:id="6"/>
      <w:r w:rsidRPr="003A5124">
        <w:rPr>
          <w:rFonts w:ascii="Times New Roman" w:hAnsi="Times New Roman" w:cs="Times New Roman"/>
          <w:color w:val="000000" w:themeColor="text1"/>
          <w:sz w:val="28"/>
          <w:szCs w:val="28"/>
        </w:rPr>
        <w:t>.</w:t>
      </w:r>
    </w:p>
    <w:p w14:paraId="66F7306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2.7. Заказчик вправе не размещать в Единой информационной системе </w:t>
      </w:r>
      <w:r w:rsidR="00212322" w:rsidRPr="003A5124">
        <w:rPr>
          <w:rFonts w:ascii="Times New Roman" w:hAnsi="Times New Roman" w:cs="Times New Roman"/>
          <w:color w:val="000000" w:themeColor="text1"/>
          <w:sz w:val="28"/>
          <w:szCs w:val="28"/>
        </w:rPr>
        <w:t>следующую информацию</w:t>
      </w:r>
      <w:r w:rsidRPr="003A5124">
        <w:rPr>
          <w:rFonts w:ascii="Times New Roman" w:hAnsi="Times New Roman" w:cs="Times New Roman"/>
          <w:color w:val="000000" w:themeColor="text1"/>
          <w:sz w:val="28"/>
          <w:szCs w:val="28"/>
        </w:rPr>
        <w:t>:</w:t>
      </w:r>
    </w:p>
    <w:p w14:paraId="3408A4B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 закупке товаров (работ, услуг), стоимость которой не превышает 100 тысяч рублей. В случае, если годовая выручка Заказчика за отчетный </w:t>
      </w:r>
      <w:r w:rsidRPr="003A5124">
        <w:rPr>
          <w:rFonts w:ascii="Times New Roman" w:hAnsi="Times New Roman" w:cs="Times New Roman"/>
          <w:color w:val="000000" w:themeColor="text1"/>
          <w:sz w:val="28"/>
          <w:szCs w:val="28"/>
        </w:rPr>
        <w:lastRenderedPageBreak/>
        <w:t xml:space="preserve">финансовый год составляет более чем 5 млрд. рублей, Заказчик вправе не размещать в Единой информационной системе </w:t>
      </w:r>
      <w:r w:rsidR="00212322" w:rsidRPr="003A5124">
        <w:rPr>
          <w:rFonts w:ascii="Times New Roman" w:hAnsi="Times New Roman" w:cs="Times New Roman"/>
          <w:color w:val="000000" w:themeColor="text1"/>
          <w:sz w:val="28"/>
          <w:szCs w:val="28"/>
        </w:rPr>
        <w:t xml:space="preserve">информацию </w:t>
      </w:r>
      <w:r w:rsidRPr="003A5124">
        <w:rPr>
          <w:rFonts w:ascii="Times New Roman" w:hAnsi="Times New Roman" w:cs="Times New Roman"/>
          <w:color w:val="000000" w:themeColor="text1"/>
          <w:sz w:val="28"/>
          <w:szCs w:val="28"/>
        </w:rPr>
        <w:t>о закупке товаров (работ, услуг), стоимость которой не превышает 500 тыс. рублей;</w:t>
      </w:r>
    </w:p>
    <w:p w14:paraId="4AA44E1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C5465A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CCC925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При этом </w:t>
      </w:r>
      <w:r w:rsidR="00212322" w:rsidRPr="003A5124">
        <w:rPr>
          <w:rFonts w:ascii="Times New Roman" w:hAnsi="Times New Roman" w:cs="Times New Roman"/>
          <w:color w:val="000000" w:themeColor="text1"/>
          <w:sz w:val="28"/>
          <w:szCs w:val="28"/>
        </w:rPr>
        <w:t xml:space="preserve">информация </w:t>
      </w:r>
      <w:r w:rsidRPr="003A5124">
        <w:rPr>
          <w:rFonts w:ascii="Times New Roman" w:hAnsi="Times New Roman" w:cs="Times New Roman"/>
          <w:color w:val="000000" w:themeColor="text1"/>
          <w:sz w:val="28"/>
          <w:szCs w:val="28"/>
        </w:rPr>
        <w:t>о таких закупках в любом случае подлежат размещению в ЕАСУЗ.</w:t>
      </w:r>
    </w:p>
    <w:p w14:paraId="7F169879" w14:textId="77777777" w:rsidR="00B10281" w:rsidRPr="003A5124" w:rsidRDefault="00B10281" w:rsidP="00E610DC">
      <w:pPr>
        <w:pStyle w:val="ConsPlusNormal"/>
        <w:ind w:firstLine="709"/>
        <w:jc w:val="both"/>
        <w:rPr>
          <w:rFonts w:ascii="Times New Roman" w:eastAsia="Calibri" w:hAnsi="Times New Roman" w:cs="Times New Roman"/>
          <w:color w:val="000000" w:themeColor="text1"/>
          <w:sz w:val="28"/>
          <w:szCs w:val="28"/>
        </w:rPr>
      </w:pPr>
      <w:r w:rsidRPr="003A5124">
        <w:rPr>
          <w:rFonts w:ascii="Times New Roman" w:eastAsia="Calibri" w:hAnsi="Times New Roman" w:cs="Times New Roman"/>
          <w:color w:val="000000" w:themeColor="text1"/>
          <w:sz w:val="28"/>
          <w:szCs w:val="28"/>
        </w:rPr>
        <w:t xml:space="preserve">2.8. Заказчик с </w:t>
      </w:r>
      <w:r w:rsidRPr="003A5124">
        <w:rPr>
          <w:rFonts w:ascii="Times New Roman" w:hAnsi="Times New Roman" w:cs="Times New Roman"/>
          <w:color w:val="000000" w:themeColor="text1"/>
          <w:sz w:val="28"/>
          <w:szCs w:val="28"/>
        </w:rPr>
        <w:t xml:space="preserve">обеспечивает осуществление обмена электронными документами </w:t>
      </w:r>
      <w:r w:rsidRPr="003A5124">
        <w:rPr>
          <w:rFonts w:ascii="Times New Roman" w:eastAsia="Calibri" w:hAnsi="Times New Roman" w:cs="Times New Roman"/>
          <w:color w:val="000000" w:themeColor="text1"/>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1A54F2A7" w14:textId="77777777" w:rsidR="00B10281" w:rsidRPr="003A5124" w:rsidRDefault="00B10281" w:rsidP="00E610DC">
      <w:pPr>
        <w:pStyle w:val="a8"/>
        <w:spacing w:after="0" w:line="240" w:lineRule="auto"/>
        <w:ind w:left="0" w:firstLine="709"/>
        <w:jc w:val="both"/>
        <w:rPr>
          <w:rFonts w:ascii="Times New Roman" w:hAnsi="Times New Roman"/>
          <w:color w:val="000000" w:themeColor="text1"/>
          <w:sz w:val="28"/>
          <w:szCs w:val="28"/>
        </w:rPr>
      </w:pPr>
    </w:p>
    <w:p w14:paraId="47EDBC6C"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 Способы закупок</w:t>
      </w:r>
    </w:p>
    <w:p w14:paraId="06624737"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0352C38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3.1. Положением предусмотрены конкурентные и неконкурентные закупки.</w:t>
      </w:r>
    </w:p>
    <w:p w14:paraId="1922DA0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3.2. Конкурентные закупки осуществляются следующими способами:</w:t>
      </w:r>
    </w:p>
    <w:p w14:paraId="6912C77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3.2.1. Конкурс (открытый конкурс, конкурс в электронной форме, закрытый конкурс).</w:t>
      </w:r>
    </w:p>
    <w:p w14:paraId="107ADBF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3.2.2. Аукцион (аукцион в электронной форме, закрытый аукцион).</w:t>
      </w:r>
    </w:p>
    <w:p w14:paraId="5454CA3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3.2.3. Запрос котировок (запрос котировок в электронной форме, закрытый запрос котировок).</w:t>
      </w:r>
    </w:p>
    <w:p w14:paraId="53DDE6F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3.2.4. Запрос предложений (запрос предложений в электронной форме, закрытый запрос предложений).</w:t>
      </w:r>
    </w:p>
    <w:p w14:paraId="02F23C7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3.2.5. Конкурентный отбор поставщиков.</w:t>
      </w:r>
    </w:p>
    <w:p w14:paraId="2205830F" w14:textId="77777777" w:rsidR="00324A85" w:rsidRPr="003A5124" w:rsidRDefault="00324A85"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3.2.6. Тендер в электронной форме.</w:t>
      </w:r>
    </w:p>
    <w:p w14:paraId="48819F4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3.3. Неконкурентным способом закупки является закупка у единственного поставщика (исполнителя, подрядчика).</w:t>
      </w:r>
    </w:p>
    <w:p w14:paraId="2FC86CE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3.4. 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37072C1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14:paraId="29335B7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3248369A"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 Порядок осуществления совместной закупки</w:t>
      </w:r>
    </w:p>
    <w:p w14:paraId="1763740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5D6738B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5BF6935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3" w:history="1">
        <w:r w:rsidRPr="003A5124">
          <w:rPr>
            <w:rStyle w:val="a4"/>
            <w:rFonts w:ascii="Times New Roman" w:hAnsi="Times New Roman" w:cs="Times New Roman"/>
            <w:color w:val="000000" w:themeColor="text1"/>
            <w:sz w:val="28"/>
            <w:szCs w:val="28"/>
          </w:rPr>
          <w:t>кодексом</w:t>
        </w:r>
      </w:hyperlink>
      <w:r w:rsidRPr="003A5124">
        <w:rPr>
          <w:rFonts w:ascii="Times New Roman" w:hAnsi="Times New Roman" w:cs="Times New Roman"/>
          <w:color w:val="000000" w:themeColor="text1"/>
          <w:sz w:val="28"/>
          <w:szCs w:val="28"/>
        </w:rPr>
        <w:t xml:space="preserve"> Российской Федерации.</w:t>
      </w:r>
    </w:p>
    <w:p w14:paraId="1D7FAE4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464C9CD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о сторонах соглашения;</w:t>
      </w:r>
    </w:p>
    <w:p w14:paraId="042920C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14:paraId="38DA0DE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начальные (максимальные) цены договоров каждого Заказчика и обоснование таких цен соответствующим Заказчиком;</w:t>
      </w:r>
    </w:p>
    <w:p w14:paraId="20548B4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права, обязанности и ответственность сторон соглашения;</w:t>
      </w:r>
    </w:p>
    <w:p w14:paraId="666FB7E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66EFBB1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и срок формирования Комиссии по осуществлению конкурентной закупки, регламент работы такой Комиссии;</w:t>
      </w:r>
    </w:p>
    <w:p w14:paraId="15EA345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54E670D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примерные сроки проведения совместного конкурса или аукциона;</w:t>
      </w:r>
    </w:p>
    <w:p w14:paraId="2783479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оплаты расходов, связанных с организацией и проведением совместного конкурса или аукциона;</w:t>
      </w:r>
    </w:p>
    <w:p w14:paraId="725E25C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действия соглашения;</w:t>
      </w:r>
    </w:p>
    <w:p w14:paraId="20DC066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урегулирования споров;</w:t>
      </w:r>
    </w:p>
    <w:p w14:paraId="7FA43B2E" w14:textId="77777777" w:rsidR="008C65D3" w:rsidRPr="003A5124" w:rsidRDefault="008C65D3" w:rsidP="00E610DC">
      <w:pPr>
        <w:pStyle w:val="ConsPlusNormal"/>
        <w:ind w:firstLine="709"/>
        <w:jc w:val="both"/>
        <w:rPr>
          <w:rFonts w:ascii="Times New Roman" w:hAnsi="Times New Roman"/>
          <w:color w:val="000000"/>
          <w:sz w:val="28"/>
          <w:szCs w:val="28"/>
        </w:rPr>
      </w:pPr>
      <w:r w:rsidRPr="003A5124">
        <w:rPr>
          <w:rFonts w:ascii="Times New Roman" w:hAnsi="Times New Roman"/>
          <w:color w:val="000000"/>
          <w:sz w:val="28"/>
          <w:szCs w:val="28"/>
        </w:rPr>
        <w:t>информацию, предусмотренную пунктом 85.3 раздела 85 настоящего Положения (в случае осуществления закупки, по результатам которой заключается договор со встречными инвестиционными обязательствами);</w:t>
      </w:r>
    </w:p>
    <w:p w14:paraId="0E84034C" w14:textId="0D0E7B7E" w:rsidR="00B85A07"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иную информацию, определяющую взаимоотношения сторон </w:t>
      </w:r>
      <w:r w:rsidRPr="003A5124">
        <w:rPr>
          <w:rFonts w:ascii="Times New Roman" w:hAnsi="Times New Roman" w:cs="Times New Roman"/>
          <w:color w:val="000000" w:themeColor="text1"/>
          <w:sz w:val="28"/>
          <w:szCs w:val="28"/>
        </w:rPr>
        <w:lastRenderedPageBreak/>
        <w:t>соглашения при проведении совместного конкурса или аукциона.</w:t>
      </w:r>
    </w:p>
    <w:p w14:paraId="053031B4" w14:textId="33BA560D"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24EF6FD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4.5. Договор с победителем совместного конкурса или аукциона заключается каждым Заказчиком в отдельности.</w:t>
      </w:r>
    </w:p>
    <w:p w14:paraId="2C9AB4D5" w14:textId="56E9CCDD"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14:paraId="62652CC6" w14:textId="77777777" w:rsidR="00253BA8" w:rsidRPr="003A5124" w:rsidRDefault="00253BA8" w:rsidP="00E610DC">
      <w:pPr>
        <w:pStyle w:val="ConsPlusNormal"/>
        <w:ind w:firstLine="709"/>
        <w:jc w:val="both"/>
        <w:rPr>
          <w:rFonts w:ascii="Times New Roman" w:hAnsi="Times New Roman" w:cs="Times New Roman"/>
          <w:color w:val="000000" w:themeColor="text1"/>
          <w:sz w:val="28"/>
          <w:szCs w:val="28"/>
        </w:rPr>
      </w:pPr>
    </w:p>
    <w:p w14:paraId="0E8025A8" w14:textId="1F7B4356" w:rsidR="00E47904" w:rsidRPr="003A5124" w:rsidRDefault="00E47904" w:rsidP="00E610DC">
      <w:pPr>
        <w:autoSpaceDE w:val="0"/>
        <w:autoSpaceDN w:val="0"/>
        <w:adjustRightInd w:val="0"/>
        <w:spacing w:after="0" w:line="240" w:lineRule="auto"/>
        <w:jc w:val="center"/>
        <w:rPr>
          <w:rFonts w:ascii="Times New Roman" w:hAnsi="Times New Roman"/>
          <w:sz w:val="28"/>
          <w:szCs w:val="28"/>
        </w:rPr>
      </w:pPr>
      <w:r w:rsidRPr="003A5124">
        <w:rPr>
          <w:rFonts w:ascii="Times New Roman" w:hAnsi="Times New Roman"/>
          <w:sz w:val="28"/>
          <w:szCs w:val="28"/>
        </w:rPr>
        <w:t>5. Предоставление национального режима при осуществлении закупок</w:t>
      </w:r>
    </w:p>
    <w:p w14:paraId="65314D75" w14:textId="77777777" w:rsidR="00E47904" w:rsidRPr="003A5124" w:rsidRDefault="00E47904" w:rsidP="00E610DC">
      <w:pPr>
        <w:autoSpaceDE w:val="0"/>
        <w:autoSpaceDN w:val="0"/>
        <w:adjustRightInd w:val="0"/>
        <w:spacing w:after="0" w:line="240" w:lineRule="auto"/>
        <w:jc w:val="center"/>
        <w:rPr>
          <w:rFonts w:ascii="Times New Roman" w:hAnsi="Times New Roman"/>
          <w:sz w:val="28"/>
          <w:szCs w:val="28"/>
        </w:rPr>
      </w:pPr>
    </w:p>
    <w:p w14:paraId="2F7580E2" w14:textId="5D6FE118" w:rsidR="00E47904" w:rsidRPr="003A5124" w:rsidRDefault="00E47904" w:rsidP="00E610DC">
      <w:pPr>
        <w:spacing w:after="0" w:line="240" w:lineRule="auto"/>
        <w:ind w:firstLine="709"/>
        <w:jc w:val="both"/>
        <w:rPr>
          <w:rFonts w:ascii="Times New Roman" w:hAnsi="Times New Roman"/>
          <w:sz w:val="28"/>
          <w:szCs w:val="28"/>
        </w:rPr>
      </w:pPr>
      <w:bookmarkStart w:id="7" w:name="_Hlk180396271"/>
      <w:r w:rsidRPr="003A5124">
        <w:rPr>
          <w:rFonts w:ascii="Times New Roman" w:hAnsi="Times New Roman"/>
          <w:color w:val="000000"/>
          <w:sz w:val="28"/>
          <w:szCs w:val="28"/>
        </w:rPr>
        <w:t xml:space="preserve">5.1. </w:t>
      </w:r>
      <w:r w:rsidRPr="003A5124">
        <w:rPr>
          <w:rFonts w:ascii="Times New Roman" w:hAnsi="Times New Roman"/>
          <w:sz w:val="28"/>
          <w:szCs w:val="28"/>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w:t>
      </w:r>
    </w:p>
    <w:p w14:paraId="49DE2FD9"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w:t>
      </w:r>
      <w:r w:rsidRPr="003A5124">
        <w:rPr>
          <w:rFonts w:ascii="Times New Roman" w:hAnsi="Times New Roman"/>
          <w:sz w:val="28"/>
          <w:szCs w:val="28"/>
        </w:rPr>
        <w:br/>
        <w:t xml:space="preserve">из иностранного государства, работы, услуги, соответственно выполняемой, оказываемой иностранным лицом, которым предоставляются равные условия </w:t>
      </w:r>
      <w:r w:rsidRPr="003A5124">
        <w:rPr>
          <w:rFonts w:ascii="Times New Roman" w:hAnsi="Times New Roman"/>
          <w:sz w:val="28"/>
          <w:szCs w:val="28"/>
        </w:rPr>
        <w:br/>
        <w:t>с товаром российского происхождения, работой, услугой, соответственно выполняемой, оказываемой российским лицом, если иное не предусмотрено мерами, принятыми Правительством Российской Федерации в соответствии с пунктом 1 части 2 статьи 3.1-4 Федерального закона.</w:t>
      </w:r>
    </w:p>
    <w:bookmarkEnd w:id="7"/>
    <w:p w14:paraId="6BDE7830" w14:textId="29D913DC" w:rsidR="00E47904" w:rsidRPr="003A5124" w:rsidRDefault="00E47904" w:rsidP="00E610DC">
      <w:pPr>
        <w:tabs>
          <w:tab w:val="left" w:pos="1276"/>
        </w:tabs>
        <w:spacing w:after="0" w:line="240" w:lineRule="auto"/>
        <w:ind w:firstLine="709"/>
        <w:jc w:val="both"/>
        <w:rPr>
          <w:rFonts w:ascii="Times New Roman" w:hAnsi="Times New Roman"/>
          <w:sz w:val="28"/>
          <w:szCs w:val="28"/>
        </w:rPr>
      </w:pPr>
      <w:r w:rsidRPr="003A5124">
        <w:rPr>
          <w:rFonts w:ascii="Times New Roman" w:hAnsi="Times New Roman"/>
          <w:color w:val="000000"/>
          <w:sz w:val="28"/>
          <w:szCs w:val="28"/>
        </w:rPr>
        <w:t>5</w:t>
      </w:r>
      <w:r w:rsidRPr="003A5124">
        <w:rPr>
          <w:rFonts w:ascii="Times New Roman" w:hAnsi="Times New Roman"/>
          <w:sz w:val="28"/>
          <w:szCs w:val="28"/>
        </w:rPr>
        <w:t xml:space="preserve">.2. </w:t>
      </w:r>
      <w:r w:rsidR="008171F8" w:rsidRPr="001C5819">
        <w:rPr>
          <w:rFonts w:ascii="Times New Roman" w:hAnsi="Times New Roman"/>
          <w:sz w:val="28"/>
          <w:szCs w:val="28"/>
        </w:rPr>
        <w:t xml:space="preserve">В случае принятия Правительством Российской Федерации мер, </w:t>
      </w:r>
      <w:r w:rsidR="008171F8" w:rsidRPr="001C5819">
        <w:rPr>
          <w:rFonts w:ascii="Times New Roman" w:hAnsi="Times New Roman"/>
          <w:sz w:val="28"/>
          <w:szCs w:val="28"/>
        </w:rPr>
        <w:br/>
        <w:t xml:space="preserve">устанавливающих запрет закупок товаров (в том числе поставляемых </w:t>
      </w:r>
      <w:r w:rsidR="008171F8" w:rsidRPr="001C5819">
        <w:rPr>
          <w:rFonts w:ascii="Times New Roman" w:hAnsi="Times New Roman"/>
          <w:sz w:val="28"/>
          <w:szCs w:val="28"/>
        </w:rPr>
        <w:br/>
        <w:t>при выполнении закупаемых работ, оказании з</w:t>
      </w:r>
      <w:r w:rsidR="008171F8">
        <w:rPr>
          <w:rFonts w:ascii="Times New Roman" w:hAnsi="Times New Roman"/>
          <w:sz w:val="28"/>
          <w:szCs w:val="28"/>
        </w:rPr>
        <w:t xml:space="preserve">акупаемых услуг), происходящих </w:t>
      </w:r>
      <w:r w:rsidR="008171F8" w:rsidRPr="001C5819">
        <w:rPr>
          <w:rFonts w:ascii="Times New Roman" w:hAnsi="Times New Roman"/>
          <w:sz w:val="28"/>
          <w:szCs w:val="28"/>
        </w:rPr>
        <w:t>из иностранных государств, работ, услуг соответственно выполняемых, оказываемых иностранными лицами, не допускается:</w:t>
      </w:r>
    </w:p>
    <w:p w14:paraId="50B5B9E7"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заключение договора на поставку такого товара; </w:t>
      </w:r>
    </w:p>
    <w:p w14:paraId="66A9C57B"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при исполнении договора замена такого товара на происходящий </w:t>
      </w:r>
      <w:r w:rsidRPr="003A5124">
        <w:rPr>
          <w:rFonts w:ascii="Times New Roman" w:hAnsi="Times New Roman"/>
          <w:sz w:val="28"/>
          <w:szCs w:val="28"/>
        </w:rPr>
        <w:br/>
        <w:t>из иностранного государства товар, в отношении которого установлен данный запрет.</w:t>
      </w:r>
    </w:p>
    <w:p w14:paraId="1A09F579" w14:textId="757A6D52"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color w:val="000000"/>
          <w:sz w:val="28"/>
          <w:szCs w:val="28"/>
        </w:rPr>
        <w:lastRenderedPageBreak/>
        <w:t>5</w:t>
      </w:r>
      <w:r w:rsidRPr="003A5124">
        <w:rPr>
          <w:rFonts w:ascii="Times New Roman" w:hAnsi="Times New Roman"/>
          <w:sz w:val="28"/>
          <w:szCs w:val="28"/>
        </w:rPr>
        <w:t xml:space="preserve">.3. </w:t>
      </w:r>
      <w:r w:rsidR="008171F8" w:rsidRPr="001C5819">
        <w:rPr>
          <w:rFonts w:ascii="Times New Roman" w:hAnsi="Times New Roman"/>
          <w:sz w:val="28"/>
          <w:szCs w:val="28"/>
        </w:rPr>
        <w:t xml:space="preserve">В случае принятия Правительством Российской Федерации </w:t>
      </w:r>
      <w:r w:rsidR="008171F8" w:rsidRPr="001C5819">
        <w:rPr>
          <w:rFonts w:ascii="Times New Roman" w:hAnsi="Times New Roman"/>
          <w:sz w:val="28"/>
          <w:szCs w:val="28"/>
        </w:rPr>
        <w:br/>
        <w:t>мер, устанавливающих ограничение закупок</w:t>
      </w:r>
      <w:r w:rsidR="008171F8" w:rsidRPr="001C5819" w:rsidDel="00D01C54">
        <w:rPr>
          <w:rFonts w:ascii="Times New Roman" w:hAnsi="Times New Roman"/>
          <w:sz w:val="28"/>
          <w:szCs w:val="28"/>
        </w:rPr>
        <w:t xml:space="preserve"> </w:t>
      </w:r>
      <w:r w:rsidR="008171F8" w:rsidRPr="001C5819">
        <w:rPr>
          <w:rFonts w:ascii="Times New Roman" w:hAnsi="Times New Roman"/>
          <w:sz w:val="28"/>
          <w:szCs w:val="28"/>
        </w:rPr>
        <w:t>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товара российского происхождения, не допускается:</w:t>
      </w:r>
      <w:r w:rsidRPr="003A5124">
        <w:rPr>
          <w:rFonts w:ascii="Times New Roman" w:hAnsi="Times New Roman"/>
          <w:sz w:val="28"/>
          <w:szCs w:val="28"/>
        </w:rPr>
        <w:t xml:space="preserve"> </w:t>
      </w:r>
    </w:p>
    <w:p w14:paraId="0B1AEB1E"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2BA8E4E"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69F206D9" w14:textId="57F4C499"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color w:val="000000"/>
          <w:sz w:val="28"/>
          <w:szCs w:val="28"/>
        </w:rPr>
        <w:t>5</w:t>
      </w:r>
      <w:r w:rsidRPr="003A5124">
        <w:rPr>
          <w:rFonts w:ascii="Times New Roman" w:hAnsi="Times New Roman"/>
          <w:sz w:val="28"/>
          <w:szCs w:val="28"/>
        </w:rPr>
        <w:t xml:space="preserve">.4. </w:t>
      </w:r>
      <w:r w:rsidR="008171F8" w:rsidRPr="001C5819">
        <w:rPr>
          <w:rFonts w:ascii="Times New Roman" w:hAnsi="Times New Roman"/>
          <w:sz w:val="28"/>
          <w:szCs w:val="28"/>
        </w:rPr>
        <w:t>В случае принятия Правительством Российской Федерации мер, устанавливающих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4FD9BBC" w14:textId="77777777" w:rsidR="00E47904" w:rsidRPr="003A5124" w:rsidRDefault="00E47904" w:rsidP="00E610DC">
      <w:pPr>
        <w:spacing w:after="0" w:line="240" w:lineRule="auto"/>
        <w:ind w:firstLine="709"/>
        <w:jc w:val="both"/>
        <w:rPr>
          <w:rFonts w:ascii="Times New Roman" w:hAnsi="Times New Roman"/>
          <w:sz w:val="28"/>
          <w:szCs w:val="28"/>
        </w:rPr>
      </w:pPr>
      <w:bookmarkStart w:id="8" w:name="p16"/>
      <w:bookmarkEnd w:id="8"/>
      <w:r w:rsidRPr="003A5124">
        <w:rPr>
          <w:rFonts w:ascii="Times New Roman" w:hAnsi="Times New Roman"/>
          <w:sz w:val="28"/>
          <w:szCs w:val="28"/>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104C3A2A"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в случае заключения договора с участником закупки, указанным в </w:t>
      </w:r>
      <w:hyperlink w:anchor="p16" w:history="1">
        <w:r w:rsidRPr="003A5124">
          <w:rPr>
            <w:rFonts w:ascii="Times New Roman" w:hAnsi="Times New Roman"/>
            <w:sz w:val="28"/>
            <w:szCs w:val="28"/>
          </w:rPr>
          <w:t>абзаце</w:t>
        </w:r>
      </w:hyperlink>
      <w:r w:rsidRPr="003A5124">
        <w:rPr>
          <w:rFonts w:ascii="Times New Roman" w:hAnsi="Times New Roman"/>
          <w:sz w:val="28"/>
          <w:szCs w:val="28"/>
        </w:rPr>
        <w:t xml:space="preserve"> втором настоящего пункта, договор заключается без учета снижения либо увеличения ценового предложения, осуществленных в соответствии с абзацем вторым настоящего пункта; </w:t>
      </w:r>
    </w:p>
    <w:p w14:paraId="57601FF1"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1DB653B8"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color w:val="000000"/>
          <w:sz w:val="28"/>
          <w:szCs w:val="28"/>
        </w:rPr>
        <w:t>5</w:t>
      </w:r>
      <w:r w:rsidRPr="003A5124">
        <w:rPr>
          <w:rFonts w:ascii="Times New Roman" w:hAnsi="Times New Roman"/>
          <w:sz w:val="28"/>
          <w:szCs w:val="28"/>
        </w:rPr>
        <w:t xml:space="preserve">.5. В случае принятия Правительством Российской Федерации мер, устанавливающих запрет закупки работы, услуги выполняемой, оказываемой иностранным лицом, не допускается: </w:t>
      </w:r>
    </w:p>
    <w:p w14:paraId="76B67449" w14:textId="157B7135"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5098086F" w14:textId="531F5BAC"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w:t>
      </w:r>
      <w:r w:rsidRPr="003A5124">
        <w:rPr>
          <w:rFonts w:ascii="Times New Roman" w:hAnsi="Times New Roman"/>
          <w:sz w:val="28"/>
          <w:szCs w:val="28"/>
        </w:rPr>
        <w:lastRenderedPageBreak/>
        <w:t xml:space="preserve">территории иностранного государства, в отношении которого установлен данный запрет; </w:t>
      </w:r>
    </w:p>
    <w:p w14:paraId="73886429"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color w:val="000000"/>
          <w:sz w:val="28"/>
          <w:szCs w:val="28"/>
        </w:rPr>
        <w:t>5</w:t>
      </w:r>
      <w:r w:rsidRPr="003A5124">
        <w:rPr>
          <w:rFonts w:ascii="Times New Roman" w:hAnsi="Times New Roman"/>
          <w:sz w:val="28"/>
          <w:szCs w:val="28"/>
        </w:rPr>
        <w:t xml:space="preserve">.6. В случае принятия Правительством Российской Федерации мер, устанавливающих ограничения закупки работы, услуги выполняемой, оказываемой иностранным лицом, не допускается: </w:t>
      </w:r>
    </w:p>
    <w:p w14:paraId="527770EE" w14:textId="04F65A93"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4B343400" w14:textId="34A8970E"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2CBBC02A"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color w:val="000000"/>
          <w:sz w:val="28"/>
          <w:szCs w:val="28"/>
        </w:rPr>
        <w:t>5</w:t>
      </w:r>
      <w:r w:rsidRPr="003A5124">
        <w:rPr>
          <w:rFonts w:ascii="Times New Roman" w:hAnsi="Times New Roman"/>
          <w:sz w:val="28"/>
          <w:szCs w:val="28"/>
        </w:rPr>
        <w:t>.7. В случае принятия Правительством Российской Федерации мер, устанавливающих преимущество в отношении закупки работы, услуги, выполняемой, оказываемой российским лицом:</w:t>
      </w:r>
    </w:p>
    <w:p w14:paraId="39C7CEC5" w14:textId="1E6AC030" w:rsidR="00E47904" w:rsidRPr="003A5124" w:rsidRDefault="00E47904" w:rsidP="00E610DC">
      <w:pPr>
        <w:spacing w:after="0" w:line="240" w:lineRule="auto"/>
        <w:ind w:firstLine="709"/>
        <w:jc w:val="both"/>
        <w:rPr>
          <w:rFonts w:ascii="Times New Roman" w:eastAsia="Times New Roman" w:hAnsi="Times New Roman"/>
          <w:sz w:val="28"/>
          <w:szCs w:val="28"/>
          <w:lang w:eastAsia="ru-RU"/>
        </w:rPr>
      </w:pPr>
      <w:r w:rsidRPr="003A5124">
        <w:rPr>
          <w:rFonts w:ascii="Times New Roman" w:eastAsia="Times New Roman" w:hAnsi="Times New Roman"/>
          <w:sz w:val="28"/>
          <w:szCs w:val="28"/>
          <w:lang w:eastAsia="ru-RU"/>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участника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154284B" w14:textId="77777777" w:rsidR="00E47904" w:rsidRPr="003A5124" w:rsidRDefault="00E47904" w:rsidP="00E610DC">
      <w:pPr>
        <w:spacing w:after="0" w:line="240" w:lineRule="auto"/>
        <w:ind w:firstLine="709"/>
        <w:jc w:val="both"/>
        <w:rPr>
          <w:rFonts w:ascii="Times New Roman" w:hAnsi="Times New Roman"/>
          <w:sz w:val="28"/>
          <w:szCs w:val="28"/>
        </w:rPr>
      </w:pPr>
      <w:r w:rsidRPr="003A5124">
        <w:rPr>
          <w:rFonts w:ascii="Times New Roman" w:hAnsi="Times New Roman"/>
          <w:sz w:val="28"/>
          <w:szCs w:val="28"/>
        </w:rPr>
        <w:t xml:space="preserve">в случае заключения договора с участником закупки, указанным в </w:t>
      </w:r>
      <w:hyperlink w:anchor="p16" w:history="1">
        <w:r w:rsidRPr="003A5124">
          <w:rPr>
            <w:rFonts w:ascii="Times New Roman" w:hAnsi="Times New Roman"/>
            <w:sz w:val="28"/>
            <w:szCs w:val="28"/>
          </w:rPr>
          <w:t>абзаце</w:t>
        </w:r>
      </w:hyperlink>
      <w:r w:rsidRPr="003A5124">
        <w:rPr>
          <w:rFonts w:ascii="Times New Roman" w:hAnsi="Times New Roman"/>
          <w:sz w:val="28"/>
          <w:szCs w:val="28"/>
        </w:rPr>
        <w:t xml:space="preserve"> втором настоящего пункта, договор заключается без учета снижения либо увеличения ценового предложения, осуществленных в соответствии с абзацем вторым настоящего пункта; </w:t>
      </w:r>
    </w:p>
    <w:p w14:paraId="37216F4F" w14:textId="77777777" w:rsidR="008171F8" w:rsidRPr="008171F8" w:rsidRDefault="00E47904" w:rsidP="008171F8">
      <w:pPr>
        <w:spacing w:after="0" w:line="240" w:lineRule="auto"/>
        <w:ind w:firstLine="709"/>
        <w:jc w:val="both"/>
        <w:rPr>
          <w:rFonts w:ascii="Times New Roman" w:hAnsi="Times New Roman"/>
          <w:sz w:val="28"/>
          <w:szCs w:val="28"/>
        </w:rPr>
      </w:pPr>
      <w:r w:rsidRPr="00EE1264">
        <w:rPr>
          <w:rFonts w:ascii="Times New Roman" w:hAnsi="Times New Roman"/>
          <w:sz w:val="28"/>
          <w:szCs w:val="28"/>
        </w:rPr>
        <w:t xml:space="preserve">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w:t>
      </w:r>
      <w:r w:rsidRPr="008171F8">
        <w:rPr>
          <w:rFonts w:ascii="Times New Roman" w:hAnsi="Times New Roman"/>
          <w:sz w:val="28"/>
          <w:szCs w:val="28"/>
        </w:rPr>
        <w:t>российским лицом.</w:t>
      </w:r>
    </w:p>
    <w:p w14:paraId="2A9DC358" w14:textId="5BA72ACA" w:rsidR="008171F8" w:rsidRPr="008171F8" w:rsidRDefault="008171F8" w:rsidP="008171F8">
      <w:pPr>
        <w:spacing w:after="0" w:line="240" w:lineRule="auto"/>
        <w:ind w:firstLine="709"/>
        <w:jc w:val="both"/>
        <w:rPr>
          <w:rFonts w:ascii="Times New Roman" w:hAnsi="Times New Roman"/>
          <w:sz w:val="28"/>
          <w:szCs w:val="28"/>
        </w:rPr>
      </w:pPr>
      <w:r w:rsidRPr="008171F8">
        <w:rPr>
          <w:rFonts w:ascii="Times New Roman" w:hAnsi="Times New Roman"/>
          <w:sz w:val="28"/>
          <w:szCs w:val="28"/>
        </w:rPr>
        <w:t>5.8. При осуществлении закупки товара:</w:t>
      </w:r>
    </w:p>
    <w:p w14:paraId="015BC0E5" w14:textId="2EB595F7" w:rsidR="008171F8" w:rsidRPr="008171F8" w:rsidRDefault="008171F8" w:rsidP="008171F8">
      <w:pPr>
        <w:spacing w:after="0" w:line="240" w:lineRule="auto"/>
        <w:ind w:firstLine="709"/>
        <w:jc w:val="both"/>
        <w:rPr>
          <w:rFonts w:ascii="Times New Roman" w:hAnsi="Times New Roman"/>
          <w:sz w:val="28"/>
          <w:szCs w:val="28"/>
        </w:rPr>
      </w:pPr>
      <w:r w:rsidRPr="008171F8">
        <w:rPr>
          <w:rFonts w:ascii="Times New Roman" w:hAnsi="Times New Roman"/>
          <w:sz w:val="28"/>
          <w:szCs w:val="28"/>
        </w:rPr>
        <w:t xml:space="preserve">5.8.1. В случае принятия Правительством Российской Федерации мер, </w:t>
      </w:r>
      <w:r w:rsidRPr="008171F8">
        <w:rPr>
          <w:rFonts w:ascii="Times New Roman" w:hAnsi="Times New Roman"/>
          <w:sz w:val="28"/>
          <w:szCs w:val="28"/>
        </w:rPr>
        <w:br/>
        <w:t xml:space="preserve">устанавливающих запрет закупок товаров (в том числе поставляемых </w:t>
      </w:r>
      <w:r w:rsidRPr="008171F8">
        <w:rPr>
          <w:rFonts w:ascii="Times New Roman" w:hAnsi="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3803C4F8" w14:textId="7EEDF3D9" w:rsidR="008171F8" w:rsidRPr="001C5819" w:rsidRDefault="008171F8" w:rsidP="008171F8">
      <w:pPr>
        <w:pStyle w:val="afc"/>
        <w:spacing w:before="0" w:beforeAutospacing="0" w:after="0" w:afterAutospacing="0"/>
        <w:ind w:firstLine="709"/>
        <w:jc w:val="both"/>
        <w:rPr>
          <w:sz w:val="28"/>
          <w:szCs w:val="28"/>
        </w:rPr>
      </w:pPr>
      <w:r w:rsidRPr="008171F8">
        <w:rPr>
          <w:sz w:val="28"/>
          <w:szCs w:val="28"/>
        </w:rPr>
        <w:t>5.8</w:t>
      </w:r>
      <w:r w:rsidRPr="008171F8">
        <w:rPr>
          <w:rFonts w:eastAsia="Calibri"/>
          <w:sz w:val="28"/>
          <w:szCs w:val="28"/>
          <w:lang w:eastAsia="en-US"/>
        </w:rPr>
        <w:t>.2.</w:t>
      </w:r>
      <w:r w:rsidRPr="008171F8">
        <w:rPr>
          <w:sz w:val="28"/>
          <w:szCs w:val="28"/>
        </w:rPr>
        <w:t xml:space="preserve"> В случае принятия Правительством Российской Федерации мер, устанавливающих ограничение закупок</w:t>
      </w:r>
      <w:r w:rsidRPr="008171F8" w:rsidDel="00D01C54">
        <w:rPr>
          <w:sz w:val="28"/>
          <w:szCs w:val="28"/>
        </w:rPr>
        <w:t xml:space="preserve"> </w:t>
      </w:r>
      <w:r w:rsidRPr="008171F8">
        <w:rPr>
          <w:sz w:val="28"/>
          <w:szCs w:val="28"/>
        </w:rPr>
        <w:t xml:space="preserve">товаров (в том числе поставляемых </w:t>
      </w:r>
      <w:r w:rsidRPr="008171F8">
        <w:rPr>
          <w:sz w:val="28"/>
          <w:szCs w:val="28"/>
        </w:rPr>
        <w:br/>
      </w:r>
      <w:r w:rsidRPr="008171F8">
        <w:rPr>
          <w:sz w:val="28"/>
          <w:szCs w:val="28"/>
        </w:rPr>
        <w:lastRenderedPageBreak/>
        <w:t>при выполнении закупаемых работ, оказании з</w:t>
      </w:r>
      <w:r>
        <w:rPr>
          <w:sz w:val="28"/>
          <w:szCs w:val="28"/>
        </w:rPr>
        <w:t xml:space="preserve">акупаемых услуг), происходящих </w:t>
      </w:r>
      <w:r w:rsidRPr="008171F8">
        <w:rPr>
          <w:sz w:val="28"/>
          <w:szCs w:val="28"/>
        </w:rPr>
        <w:t>из иностранных государств, работ, услуг, соответственно выполняемых</w:t>
      </w:r>
      <w:r w:rsidRPr="001C5819">
        <w:rPr>
          <w:sz w:val="28"/>
          <w:szCs w:val="28"/>
        </w:rPr>
        <w:t>, оказываемых иностранными лицами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Положением,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w:t>
      </w:r>
    </w:p>
    <w:p w14:paraId="03A82548" w14:textId="77777777" w:rsidR="008171F8" w:rsidRPr="001C5819" w:rsidRDefault="008171F8" w:rsidP="008171F8">
      <w:pPr>
        <w:pStyle w:val="afc"/>
        <w:spacing w:before="0" w:beforeAutospacing="0" w:after="0" w:afterAutospacing="0"/>
        <w:ind w:firstLine="709"/>
        <w:jc w:val="both"/>
        <w:rPr>
          <w:rFonts w:eastAsia="Calibri"/>
          <w:sz w:val="28"/>
          <w:szCs w:val="28"/>
          <w:lang w:eastAsia="en-US"/>
        </w:rPr>
      </w:pPr>
      <w:r w:rsidRPr="001C5819">
        <w:rPr>
          <w:sz w:val="28"/>
          <w:szCs w:val="28"/>
        </w:rPr>
        <w:t xml:space="preserve">5.9. </w:t>
      </w:r>
      <w:r w:rsidRPr="001C5819">
        <w:rPr>
          <w:rFonts w:eastAsia="Calibri"/>
          <w:sz w:val="28"/>
          <w:szCs w:val="28"/>
          <w:lang w:eastAsia="en-US"/>
        </w:rPr>
        <w:t>При осуществлении закупки работы, услуги:</w:t>
      </w:r>
    </w:p>
    <w:p w14:paraId="6B2AA35E" w14:textId="77777777" w:rsidR="008171F8" w:rsidRDefault="008171F8" w:rsidP="008171F8">
      <w:pPr>
        <w:pStyle w:val="afc"/>
        <w:spacing w:before="0" w:beforeAutospacing="0" w:after="0" w:afterAutospacing="0" w:line="288" w:lineRule="atLeast"/>
        <w:ind w:firstLine="709"/>
        <w:jc w:val="both"/>
        <w:rPr>
          <w:sz w:val="28"/>
          <w:szCs w:val="28"/>
        </w:rPr>
      </w:pPr>
      <w:r w:rsidRPr="001C5819">
        <w:rPr>
          <w:sz w:val="28"/>
          <w:szCs w:val="28"/>
        </w:rPr>
        <w:t xml:space="preserve">5.9.1. В случае принятия Правительством Российской Федерации мер, </w:t>
      </w:r>
      <w:r w:rsidRPr="001C5819">
        <w:rPr>
          <w:sz w:val="28"/>
          <w:szCs w:val="28"/>
        </w:rPr>
        <w:br/>
        <w:t>устанавливающих запрет закупки работы, услуги, соответственно выполняемой, оказываемой иностранным лицом, заявка на участие в такой закупке, поданная иностранным лицом, подлежит отклонению.</w:t>
      </w:r>
    </w:p>
    <w:p w14:paraId="59873783" w14:textId="737EC2FB" w:rsidR="00D71A7F" w:rsidRPr="008171F8" w:rsidRDefault="008171F8" w:rsidP="008171F8">
      <w:pPr>
        <w:pStyle w:val="afc"/>
        <w:spacing w:before="0" w:beforeAutospacing="0" w:after="0" w:afterAutospacing="0" w:line="288" w:lineRule="atLeast"/>
        <w:ind w:firstLine="709"/>
        <w:jc w:val="both"/>
        <w:rPr>
          <w:sz w:val="28"/>
          <w:szCs w:val="28"/>
        </w:rPr>
      </w:pPr>
      <w:r w:rsidRPr="001C5819">
        <w:rPr>
          <w:sz w:val="28"/>
          <w:szCs w:val="28"/>
        </w:rPr>
        <w:t>5.9.2. В случае принятия Правительством Российской Федерации мер, устанавливающих ограничение закупки</w:t>
      </w:r>
      <w:r w:rsidRPr="001C5819" w:rsidDel="00D01C54">
        <w:rPr>
          <w:sz w:val="28"/>
          <w:szCs w:val="28"/>
        </w:rPr>
        <w:t xml:space="preserve"> </w:t>
      </w:r>
      <w:r w:rsidRPr="001C5819">
        <w:rPr>
          <w:sz w:val="28"/>
          <w:szCs w:val="28"/>
        </w:rPr>
        <w:t>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Положением,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w:t>
      </w:r>
    </w:p>
    <w:p w14:paraId="1BA9FE58" w14:textId="70779FB1" w:rsidR="00081772" w:rsidRDefault="00D71A7F" w:rsidP="00081772">
      <w:pPr>
        <w:pStyle w:val="af6"/>
        <w:spacing w:before="0" w:beforeAutospacing="0" w:after="0" w:afterAutospacing="0"/>
        <w:jc w:val="center"/>
        <w:rPr>
          <w:sz w:val="28"/>
          <w:szCs w:val="28"/>
        </w:rPr>
      </w:pPr>
      <w:r w:rsidRPr="003A5124">
        <w:rPr>
          <w:sz w:val="28"/>
          <w:szCs w:val="28"/>
        </w:rPr>
        <w:t>5</w:t>
      </w:r>
      <w:r w:rsidRPr="003A5124">
        <w:rPr>
          <w:sz w:val="28"/>
          <w:szCs w:val="28"/>
          <w:vertAlign w:val="superscript"/>
        </w:rPr>
        <w:t>1</w:t>
      </w:r>
      <w:r w:rsidRPr="003A5124">
        <w:rPr>
          <w:sz w:val="28"/>
          <w:szCs w:val="28"/>
        </w:rPr>
        <w:t>.</w:t>
      </w:r>
      <w:r w:rsidRPr="003A5124">
        <w:rPr>
          <w:sz w:val="28"/>
          <w:szCs w:val="28"/>
          <w:vertAlign w:val="superscript"/>
        </w:rPr>
        <w:t xml:space="preserve"> </w:t>
      </w:r>
      <w:r w:rsidRPr="003A5124">
        <w:rPr>
          <w:sz w:val="28"/>
          <w:szCs w:val="28"/>
        </w:rPr>
        <w:t>Утратил силу</w:t>
      </w:r>
    </w:p>
    <w:p w14:paraId="383633A0" w14:textId="77777777" w:rsidR="00081772" w:rsidRPr="003A5124" w:rsidRDefault="00081772" w:rsidP="00081772">
      <w:pPr>
        <w:pStyle w:val="af6"/>
        <w:spacing w:before="0" w:beforeAutospacing="0" w:after="0" w:afterAutospacing="0"/>
        <w:jc w:val="center"/>
        <w:rPr>
          <w:sz w:val="28"/>
          <w:szCs w:val="28"/>
        </w:rPr>
      </w:pPr>
    </w:p>
    <w:p w14:paraId="02084BEF" w14:textId="3FA63EF4"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 Планирование закупок</w:t>
      </w:r>
    </w:p>
    <w:p w14:paraId="1355B61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5A384968" w14:textId="6601D3AC"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6.1. Формирование Плана закупки товаров, работ, услуг (далее - </w:t>
      </w:r>
      <w:r w:rsidR="00327E78"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План закупки) осуществляется Заказчиком в соответствии с порядком </w:t>
      </w:r>
      <w:r w:rsidR="00327E78"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и требованиями, устанавливаемыми Правительством Российской Федерации на основании </w:t>
      </w:r>
      <w:hyperlink r:id="rId14" w:history="1">
        <w:r w:rsidRPr="003A5124">
          <w:rPr>
            <w:rStyle w:val="a4"/>
            <w:rFonts w:ascii="Times New Roman" w:hAnsi="Times New Roman" w:cs="Times New Roman"/>
            <w:color w:val="000000" w:themeColor="text1"/>
            <w:sz w:val="28"/>
            <w:szCs w:val="28"/>
          </w:rPr>
          <w:t>части 2 статьи 4</w:t>
        </w:r>
      </w:hyperlink>
      <w:r w:rsidRPr="003A5124">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14:paraId="3C65079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0AE088B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5" w:history="1">
        <w:r w:rsidRPr="003A5124">
          <w:rPr>
            <w:rStyle w:val="a4"/>
            <w:rFonts w:ascii="Times New Roman" w:hAnsi="Times New Roman" w:cs="Times New Roman"/>
            <w:color w:val="000000" w:themeColor="text1"/>
            <w:sz w:val="28"/>
            <w:szCs w:val="28"/>
          </w:rPr>
          <w:t>части 15 статьи 4</w:t>
        </w:r>
      </w:hyperlink>
      <w:r w:rsidRPr="003A5124">
        <w:rPr>
          <w:rFonts w:ascii="Times New Roman" w:hAnsi="Times New Roman" w:cs="Times New Roman"/>
          <w:color w:val="000000" w:themeColor="text1"/>
          <w:sz w:val="28"/>
          <w:szCs w:val="28"/>
        </w:rPr>
        <w:t xml:space="preserve"> Федерального закона;</w:t>
      </w:r>
    </w:p>
    <w:p w14:paraId="2311438B" w14:textId="5B7876BC" w:rsidR="008171F8" w:rsidRDefault="008171F8" w:rsidP="00E610DC">
      <w:pPr>
        <w:pStyle w:val="ConsPlusNormal"/>
        <w:ind w:firstLine="709"/>
        <w:jc w:val="both"/>
        <w:rPr>
          <w:rFonts w:ascii="Times New Roman" w:hAnsi="Times New Roman"/>
          <w:color w:val="000000"/>
          <w:sz w:val="28"/>
          <w:szCs w:val="28"/>
        </w:rPr>
      </w:pPr>
      <w:r w:rsidRPr="001C5819">
        <w:rPr>
          <w:rFonts w:ascii="Times New Roman" w:hAnsi="Times New Roman"/>
          <w:color w:val="000000"/>
          <w:sz w:val="28"/>
          <w:szCs w:val="28"/>
        </w:rPr>
        <w:t xml:space="preserve">проведения неконкурентной закупки, решение об осуществлении которой принято на основании </w:t>
      </w:r>
      <w:hyperlink r:id="rId16" w:anchor="P1251" w:history="1">
        <w:r w:rsidRPr="001C5819">
          <w:rPr>
            <w:rStyle w:val="a4"/>
            <w:rFonts w:ascii="Times New Roman" w:hAnsi="Times New Roman"/>
            <w:color w:val="000000"/>
            <w:sz w:val="28"/>
            <w:szCs w:val="28"/>
          </w:rPr>
          <w:t>подпункта 60.1.9 пункта 60.1</w:t>
        </w:r>
      </w:hyperlink>
      <w:r w:rsidRPr="001C5819">
        <w:rPr>
          <w:rFonts w:ascii="Times New Roman" w:hAnsi="Times New Roman"/>
          <w:color w:val="000000"/>
          <w:sz w:val="28"/>
          <w:szCs w:val="28"/>
        </w:rPr>
        <w:t xml:space="preserve"> настоящего Положения</w:t>
      </w:r>
      <w:r>
        <w:rPr>
          <w:rFonts w:ascii="Times New Roman" w:hAnsi="Times New Roman"/>
          <w:color w:val="000000"/>
          <w:sz w:val="28"/>
          <w:szCs w:val="28"/>
        </w:rPr>
        <w:t>.</w:t>
      </w:r>
    </w:p>
    <w:p w14:paraId="38BA7E02" w14:textId="7B2705AA"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w:t>
      </w:r>
      <w:r w:rsidRPr="003A5124">
        <w:rPr>
          <w:rFonts w:ascii="Times New Roman" w:hAnsi="Times New Roman" w:cs="Times New Roman"/>
          <w:color w:val="000000" w:themeColor="text1"/>
          <w:sz w:val="28"/>
          <w:szCs w:val="28"/>
        </w:rPr>
        <w:lastRenderedPageBreak/>
        <w:t>сведения на весь период осуществления закупки до момента исполнения договора.</w:t>
      </w:r>
    </w:p>
    <w:p w14:paraId="6580D5D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3A5124">
        <w:rPr>
          <w:rFonts w:ascii="Times New Roman" w:hAnsi="Times New Roman" w:cs="Times New Roman"/>
          <w:bCs/>
          <w:color w:val="000000" w:themeColor="text1"/>
          <w:sz w:val="28"/>
          <w:szCs w:val="28"/>
        </w:rPr>
        <w:t>.</w:t>
      </w:r>
    </w:p>
    <w:p w14:paraId="1A994F8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r:id="rId17" w:anchor="P1253" w:history="1">
        <w:r w:rsidRPr="003A5124">
          <w:rPr>
            <w:rStyle w:val="a4"/>
            <w:rFonts w:ascii="Times New Roman" w:hAnsi="Times New Roman" w:cs="Times New Roman"/>
            <w:color w:val="000000" w:themeColor="text1"/>
            <w:sz w:val="28"/>
            <w:szCs w:val="28"/>
          </w:rPr>
          <w:t>пункта 60.1</w:t>
        </w:r>
      </w:hyperlink>
      <w:r w:rsidRPr="003A5124">
        <w:rPr>
          <w:rFonts w:ascii="Times New Roman" w:hAnsi="Times New Roman" w:cs="Times New Roman"/>
          <w:color w:val="000000" w:themeColor="text1"/>
          <w:sz w:val="28"/>
          <w:szCs w:val="28"/>
        </w:rPr>
        <w:t xml:space="preserve"> настоящего Положения).</w:t>
      </w:r>
    </w:p>
    <w:p w14:paraId="068D02D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6.5. План закупки должен содержать следующие сведения:</w:t>
      </w:r>
    </w:p>
    <w:p w14:paraId="6AB334F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9" w:name="P128"/>
      <w:bookmarkEnd w:id="9"/>
      <w:r w:rsidRPr="003A5124">
        <w:rPr>
          <w:rFonts w:ascii="Times New Roman" w:hAnsi="Times New Roman" w:cs="Times New Roman"/>
          <w:color w:val="000000" w:themeColor="text1"/>
          <w:sz w:val="28"/>
          <w:szCs w:val="28"/>
        </w:rPr>
        <w:t>наименование, адрес местонахождения, телефон и адрес электронной почты Заказчика;</w:t>
      </w:r>
    </w:p>
    <w:p w14:paraId="7804DF45" w14:textId="5F6C9899"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порядковый номер закупки, который формируется последовательно </w:t>
      </w:r>
      <w:r w:rsidR="00294D83">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с начала года;</w:t>
      </w:r>
    </w:p>
    <w:p w14:paraId="6DF64297" w14:textId="64271B11"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0" w:name="P130"/>
      <w:bookmarkEnd w:id="10"/>
      <w:r w:rsidRPr="003A5124">
        <w:rPr>
          <w:rFonts w:ascii="Times New Roman" w:hAnsi="Times New Roman" w:cs="Times New Roman"/>
          <w:color w:val="000000" w:themeColor="text1"/>
          <w:sz w:val="28"/>
          <w:szCs w:val="28"/>
        </w:rPr>
        <w:t xml:space="preserve">предмет договора с указанием идентификационного кода закупки </w:t>
      </w:r>
      <w:r w:rsidR="00294D83">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соответствии с Общероссийским </w:t>
      </w:r>
      <w:hyperlink r:id="rId18" w:history="1">
        <w:r w:rsidRPr="003A5124">
          <w:rPr>
            <w:rStyle w:val="a4"/>
            <w:rFonts w:ascii="Times New Roman" w:hAnsi="Times New Roman" w:cs="Times New Roman"/>
            <w:color w:val="000000" w:themeColor="text1"/>
            <w:sz w:val="28"/>
            <w:szCs w:val="28"/>
          </w:rPr>
          <w:t>классификатором</w:t>
        </w:r>
      </w:hyperlink>
      <w:r w:rsidRPr="003A5124">
        <w:rPr>
          <w:rFonts w:ascii="Times New Roman" w:hAnsi="Times New Roman" w:cs="Times New Roman"/>
          <w:color w:val="000000" w:themeColor="text1"/>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9" w:history="1">
        <w:r w:rsidRPr="003A5124">
          <w:rPr>
            <w:rStyle w:val="a4"/>
            <w:rFonts w:ascii="Times New Roman" w:hAnsi="Times New Roman" w:cs="Times New Roman"/>
            <w:color w:val="000000" w:themeColor="text1"/>
            <w:sz w:val="28"/>
            <w:szCs w:val="28"/>
          </w:rPr>
          <w:t>классификатором</w:t>
        </w:r>
      </w:hyperlink>
      <w:r w:rsidRPr="003A5124">
        <w:rPr>
          <w:rFonts w:ascii="Times New Roman" w:hAnsi="Times New Roman" w:cs="Times New Roman"/>
          <w:color w:val="000000" w:themeColor="text1"/>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1B6583AF" w14:textId="612FE762"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1" w:name="P131"/>
      <w:bookmarkEnd w:id="11"/>
      <w:r w:rsidRPr="003A5124">
        <w:rPr>
          <w:rFonts w:ascii="Times New Roman" w:hAnsi="Times New Roman" w:cs="Times New Roman"/>
          <w:color w:val="000000" w:themeColor="text1"/>
          <w:sz w:val="28"/>
          <w:szCs w:val="28"/>
        </w:rPr>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w:t>
      </w:r>
      <w:r w:rsidR="009B5D43"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эксплуатационные характеристики предмета договора, позволяющие идентифицировать предмет договора (при необходимости);</w:t>
      </w:r>
    </w:p>
    <w:p w14:paraId="2079888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20" w:history="1">
        <w:r w:rsidRPr="003A5124">
          <w:rPr>
            <w:rStyle w:val="a4"/>
            <w:rFonts w:ascii="Times New Roman" w:hAnsi="Times New Roman" w:cs="Times New Roman"/>
            <w:color w:val="000000" w:themeColor="text1"/>
            <w:sz w:val="28"/>
            <w:szCs w:val="28"/>
          </w:rPr>
          <w:t>классификатору</w:t>
        </w:r>
      </w:hyperlink>
      <w:r w:rsidRPr="003A5124">
        <w:rPr>
          <w:rFonts w:ascii="Times New Roman" w:hAnsi="Times New Roman" w:cs="Times New Roman"/>
          <w:color w:val="000000" w:themeColor="text1"/>
          <w:sz w:val="28"/>
          <w:szCs w:val="28"/>
        </w:rPr>
        <w:t xml:space="preserve"> единиц измерения (ОКЕИ);</w:t>
      </w:r>
    </w:p>
    <w:p w14:paraId="717830A2" w14:textId="0F3A291F"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сведения о количестве закупаемых товаров, в том числе поставляемых заказчику при выполнении закупаемых работ, оказании закупаемых услуг, </w:t>
      </w:r>
      <w:r w:rsidR="009B5D43"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w:t>
      </w:r>
      <w:r w:rsidR="009B5D43"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о бухгалтерском учете подлежит принятию заказчиком к бухгалтерскому учету в качестве отдельного объекта основных средств;</w:t>
      </w:r>
    </w:p>
    <w:p w14:paraId="2AEEA58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регион поставки товаров, выполнения работ, оказания услуг и код по Общероссийскому </w:t>
      </w:r>
      <w:hyperlink r:id="rId21" w:history="1">
        <w:r w:rsidRPr="003A5124">
          <w:rPr>
            <w:rStyle w:val="a4"/>
            <w:rFonts w:ascii="Times New Roman" w:hAnsi="Times New Roman" w:cs="Times New Roman"/>
            <w:color w:val="000000" w:themeColor="text1"/>
            <w:sz w:val="28"/>
            <w:szCs w:val="28"/>
          </w:rPr>
          <w:t>классификатору</w:t>
        </w:r>
      </w:hyperlink>
      <w:r w:rsidRPr="003A5124">
        <w:rPr>
          <w:rFonts w:ascii="Times New Roman" w:hAnsi="Times New Roman" w:cs="Times New Roman"/>
          <w:color w:val="000000" w:themeColor="text1"/>
          <w:sz w:val="28"/>
          <w:szCs w:val="28"/>
        </w:rPr>
        <w:t xml:space="preserve"> объектов административно-</w:t>
      </w:r>
      <w:r w:rsidRPr="003A5124">
        <w:rPr>
          <w:rFonts w:ascii="Times New Roman" w:hAnsi="Times New Roman" w:cs="Times New Roman"/>
          <w:color w:val="000000" w:themeColor="text1"/>
          <w:sz w:val="28"/>
          <w:szCs w:val="28"/>
        </w:rPr>
        <w:lastRenderedPageBreak/>
        <w:t>территориального деления (ОКАТО);</w:t>
      </w:r>
    </w:p>
    <w:p w14:paraId="2050C41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2" w:name="P135"/>
      <w:bookmarkEnd w:id="12"/>
      <w:r w:rsidRPr="003A5124">
        <w:rPr>
          <w:rFonts w:ascii="Times New Roman" w:hAnsi="Times New Roman" w:cs="Times New Roman"/>
          <w:color w:val="000000" w:themeColor="text1"/>
          <w:sz w:val="28"/>
          <w:szCs w:val="28"/>
        </w:rPr>
        <w:t>сведения о начально</w:t>
      </w:r>
      <w:r w:rsidR="007C10FA" w:rsidRPr="003A5124">
        <w:rPr>
          <w:rFonts w:ascii="Times New Roman" w:hAnsi="Times New Roman" w:cs="Times New Roman"/>
          <w:color w:val="000000" w:themeColor="text1"/>
          <w:sz w:val="28"/>
          <w:szCs w:val="28"/>
        </w:rPr>
        <w:t>й (максимальной) цене договора</w:t>
      </w:r>
      <w:r w:rsidRPr="003A5124">
        <w:rPr>
          <w:rFonts w:ascii="Times New Roman" w:hAnsi="Times New Roman" w:cs="Times New Roman"/>
          <w:color w:val="000000" w:themeColor="text1"/>
          <w:sz w:val="28"/>
          <w:szCs w:val="28"/>
        </w:rPr>
        <w:t>;</w:t>
      </w:r>
    </w:p>
    <w:p w14:paraId="557FB25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3" w:name="P136"/>
      <w:bookmarkEnd w:id="13"/>
      <w:r w:rsidRPr="003A5124">
        <w:rPr>
          <w:rFonts w:ascii="Times New Roman" w:hAnsi="Times New Roman" w:cs="Times New Roman"/>
          <w:color w:val="000000" w:themeColor="text1"/>
          <w:sz w:val="28"/>
          <w:szCs w:val="28"/>
        </w:rPr>
        <w:t>планируемая дата размещения извещения о закупке (год, месяц);</w:t>
      </w:r>
    </w:p>
    <w:p w14:paraId="1EE8D95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4" w:name="P137"/>
      <w:bookmarkEnd w:id="14"/>
      <w:r w:rsidRPr="003A5124">
        <w:rPr>
          <w:rFonts w:ascii="Times New Roman" w:hAnsi="Times New Roman" w:cs="Times New Roman"/>
          <w:color w:val="000000" w:themeColor="text1"/>
          <w:sz w:val="28"/>
          <w:szCs w:val="28"/>
        </w:rPr>
        <w:t>срок исполнения договора (год, месяц);</w:t>
      </w:r>
    </w:p>
    <w:p w14:paraId="65E5D6F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способ закупки;</w:t>
      </w:r>
    </w:p>
    <w:p w14:paraId="3D75643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закупка в электронной форме (да, нет);</w:t>
      </w:r>
    </w:p>
    <w:p w14:paraId="5B92E760" w14:textId="45D63AF3"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 закупке товаров (работ, услуг) путем проведения торгов, иных способов закупки, участниками которых являются только субъекты малого </w:t>
      </w:r>
      <w:r w:rsidR="00F26FD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среднего предпринимательства;</w:t>
      </w:r>
    </w:p>
    <w:p w14:paraId="2DC333B4" w14:textId="46A04C4D"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 закупке товаров (работ, услуг), удовлетворяющих критериям отнесения к инновационной продукции, высокотехнологичной продукции, </w:t>
      </w:r>
      <w:r w:rsidR="00F26FD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том числе у субъектов малого и среднего предпринимательства;</w:t>
      </w:r>
    </w:p>
    <w:p w14:paraId="34A35476" w14:textId="0E9BFF84"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об отнесении (об отсутствии критериев отнесения) закупки к перечню закупок, предусмотренных </w:t>
      </w:r>
      <w:hyperlink r:id="rId22" w:history="1">
        <w:r w:rsidRPr="003A5124">
          <w:rPr>
            <w:rStyle w:val="a4"/>
            <w:rFonts w:ascii="Times New Roman" w:hAnsi="Times New Roman" w:cs="Times New Roman"/>
            <w:color w:val="000000" w:themeColor="text1"/>
            <w:sz w:val="28"/>
            <w:szCs w:val="28"/>
          </w:rPr>
          <w:t>пунктом 7</w:t>
        </w:r>
      </w:hyperlink>
      <w:r w:rsidRPr="003A5124">
        <w:rPr>
          <w:rFonts w:ascii="Times New Roman" w:hAnsi="Times New Roman" w:cs="Times New Roman"/>
          <w:color w:val="000000" w:themeColor="text1"/>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w:t>
      </w:r>
      <w:r w:rsidR="00F26FD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78EC050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r w:rsidR="00FD672A" w:rsidRPr="003A5124">
        <w:rPr>
          <w:rFonts w:ascii="Times New Roman" w:hAnsi="Times New Roman" w:cs="Times New Roman"/>
          <w:color w:val="000000" w:themeColor="text1"/>
          <w:sz w:val="28"/>
          <w:szCs w:val="28"/>
        </w:rPr>
        <w:t>;</w:t>
      </w:r>
    </w:p>
    <w:p w14:paraId="118B1A9F" w14:textId="77777777" w:rsidR="00FD672A" w:rsidRPr="003A5124" w:rsidRDefault="00FD672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информация о проведении закупки в случаях, определенных Правительством Российской Федерации в соответствии с частью 16 статьи 4 Федерального закона.</w:t>
      </w:r>
    </w:p>
    <w:p w14:paraId="2088F724" w14:textId="33906743"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3" w:history="1">
        <w:r w:rsidRPr="003A5124">
          <w:rPr>
            <w:rStyle w:val="a4"/>
            <w:rFonts w:ascii="Times New Roman" w:hAnsi="Times New Roman" w:cs="Times New Roman"/>
            <w:color w:val="000000" w:themeColor="text1"/>
            <w:sz w:val="28"/>
            <w:szCs w:val="28"/>
          </w:rPr>
          <w:t xml:space="preserve">пунктом 2 части 8.2 </w:t>
        </w:r>
        <w:r w:rsidRPr="003A5124">
          <w:rPr>
            <w:rFonts w:ascii="Times New Roman" w:hAnsi="Times New Roman" w:cs="Times New Roman"/>
            <w:color w:val="000000" w:themeColor="text1"/>
            <w:sz w:val="28"/>
            <w:szCs w:val="28"/>
          </w:rPr>
          <w:br/>
        </w:r>
        <w:r w:rsidRPr="003A5124">
          <w:rPr>
            <w:rStyle w:val="a4"/>
            <w:rFonts w:ascii="Times New Roman" w:hAnsi="Times New Roman" w:cs="Times New Roman"/>
            <w:color w:val="000000" w:themeColor="text1"/>
            <w:sz w:val="28"/>
            <w:szCs w:val="28"/>
          </w:rPr>
          <w:t>статьи 3</w:t>
        </w:r>
      </w:hyperlink>
      <w:r w:rsidRPr="003A5124">
        <w:rPr>
          <w:rFonts w:ascii="Times New Roman" w:hAnsi="Times New Roman" w:cs="Times New Roman"/>
          <w:color w:val="000000" w:themeColor="text1"/>
          <w:sz w:val="28"/>
          <w:szCs w:val="28"/>
        </w:rPr>
        <w:t xml:space="preserve"> Федерального закона, должен содержать формируемый на срок </w:t>
      </w:r>
      <w:r w:rsidR="00F26FD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417DEE74" w14:textId="39880E11"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Московской области (государственным органом Московской области), </w:t>
      </w:r>
      <w:r w:rsidR="00F26FD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ведомственном подчинении которого находится Заказчик, и утверждается </w:t>
      </w:r>
      <w:r w:rsidRPr="003A5124">
        <w:rPr>
          <w:rFonts w:ascii="Times New Roman" w:hAnsi="Times New Roman" w:cs="Times New Roman"/>
          <w:color w:val="000000" w:themeColor="text1"/>
          <w:sz w:val="28"/>
          <w:szCs w:val="28"/>
        </w:rPr>
        <w:lastRenderedPageBreak/>
        <w:t>Заказчиком.</w:t>
      </w:r>
    </w:p>
    <w:p w14:paraId="1731B1D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ЕАСУЗ.</w:t>
      </w:r>
    </w:p>
    <w:p w14:paraId="687FFC1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14:paraId="10F7C62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в План закупки вносятся в случаях:</w:t>
      </w:r>
    </w:p>
    <w:p w14:paraId="0C7A2D1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потребности в товарах (работах, услугах), в том числе сроков их приобретения, способа закупки и срока исполнения договора;</w:t>
      </w:r>
    </w:p>
    <w:p w14:paraId="4620EAE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77DF888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устранение выявленных нарушений в соответствии с обязательным для исполнения предписанием антимонопольного органа;</w:t>
      </w:r>
    </w:p>
    <w:p w14:paraId="5586D97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иных случаях, установленных настоящим Положением и другими документами Заказчика.</w:t>
      </w:r>
    </w:p>
    <w:p w14:paraId="3150E23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в План закупки согласовываются и утверждаются в таком же порядке, как План закупки.</w:t>
      </w:r>
    </w:p>
    <w:p w14:paraId="07038F8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6.9.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4" w:history="1">
        <w:r w:rsidRPr="003A5124">
          <w:rPr>
            <w:rStyle w:val="a4"/>
            <w:rFonts w:ascii="Times New Roman" w:hAnsi="Times New Roman" w:cs="Times New Roman"/>
            <w:color w:val="000000" w:themeColor="text1"/>
            <w:sz w:val="28"/>
            <w:szCs w:val="28"/>
          </w:rPr>
          <w:t>части 3 статьи 4</w:t>
        </w:r>
      </w:hyperlink>
      <w:r w:rsidRPr="003A5124">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14:paraId="2EA7152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5AE429F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6.10. В случаях, предусмотренных законодательством Российской Федерации:</w:t>
      </w:r>
    </w:p>
    <w:p w14:paraId="7E2B325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6.10.1.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w:t>
      </w:r>
      <w:r w:rsidRPr="003A5124">
        <w:rPr>
          <w:rFonts w:ascii="Times New Roman" w:hAnsi="Times New Roman" w:cs="Times New Roman"/>
          <w:color w:val="000000" w:themeColor="text1"/>
          <w:sz w:val="28"/>
          <w:szCs w:val="28"/>
        </w:rPr>
        <w:lastRenderedPageBreak/>
        <w:t>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5A37EBC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6.10.2.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2E5C408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5" w:name="P156"/>
      <w:bookmarkEnd w:id="15"/>
      <w:r w:rsidRPr="003A5124">
        <w:rPr>
          <w:rFonts w:ascii="Times New Roman" w:hAnsi="Times New Roman" w:cs="Times New Roman"/>
          <w:color w:val="000000" w:themeColor="text1"/>
          <w:sz w:val="28"/>
          <w:szCs w:val="28"/>
        </w:rPr>
        <w:t>6.11. Мониторинг соответствия и оценка соответствия проводятся в порядке, установленном Правительством Российской Федерации.</w:t>
      </w:r>
    </w:p>
    <w:p w14:paraId="242446B9" w14:textId="77777777" w:rsidR="00B10281" w:rsidRPr="003A5124" w:rsidRDefault="00B10281" w:rsidP="00E610DC">
      <w:pPr>
        <w:pStyle w:val="ConsPlusNormal"/>
        <w:ind w:left="709"/>
        <w:jc w:val="both"/>
        <w:rPr>
          <w:rFonts w:ascii="Times New Roman" w:hAnsi="Times New Roman" w:cs="Times New Roman"/>
          <w:color w:val="000000" w:themeColor="text1"/>
          <w:sz w:val="28"/>
          <w:szCs w:val="28"/>
        </w:rPr>
      </w:pPr>
      <w:bookmarkStart w:id="16" w:name="P167"/>
      <w:bookmarkEnd w:id="16"/>
    </w:p>
    <w:p w14:paraId="1EB9EC38"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7. Запрет на дробление закупок</w:t>
      </w:r>
    </w:p>
    <w:p w14:paraId="5DA7DEFB"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0C223DB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18A5887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14:paraId="21711CE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0B6F152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3F8A377B" w14:textId="77777777" w:rsidR="004812F4"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8. </w:t>
      </w:r>
      <w:r w:rsidR="0000332B" w:rsidRPr="003A5124">
        <w:rPr>
          <w:rFonts w:ascii="Times New Roman" w:hAnsi="Times New Roman" w:cs="Times New Roman"/>
          <w:color w:val="000000" w:themeColor="text1"/>
          <w:sz w:val="28"/>
          <w:szCs w:val="28"/>
        </w:rPr>
        <w:t>Ф</w:t>
      </w:r>
      <w:r w:rsidR="00996E25" w:rsidRPr="003A5124">
        <w:rPr>
          <w:rFonts w:ascii="Times New Roman" w:hAnsi="Times New Roman" w:cs="Times New Roman"/>
          <w:color w:val="000000" w:themeColor="text1"/>
          <w:sz w:val="28"/>
          <w:szCs w:val="28"/>
        </w:rPr>
        <w:t>ормировани</w:t>
      </w:r>
      <w:r w:rsidR="0000332B" w:rsidRPr="003A5124">
        <w:rPr>
          <w:rFonts w:ascii="Times New Roman" w:hAnsi="Times New Roman" w:cs="Times New Roman"/>
          <w:color w:val="000000" w:themeColor="text1"/>
          <w:sz w:val="28"/>
          <w:szCs w:val="28"/>
        </w:rPr>
        <w:t>е</w:t>
      </w:r>
      <w:r w:rsidR="004812F4" w:rsidRPr="003A5124">
        <w:rPr>
          <w:rFonts w:ascii="Times New Roman" w:hAnsi="Times New Roman" w:cs="Times New Roman"/>
          <w:color w:val="000000" w:themeColor="text1"/>
          <w:sz w:val="28"/>
          <w:szCs w:val="28"/>
        </w:rPr>
        <w:t xml:space="preserve">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1A0D68" w:rsidRPr="003A5124">
        <w:rPr>
          <w:rFonts w:ascii="Times New Roman" w:hAnsi="Times New Roman" w:cs="Times New Roman"/>
          <w:color w:val="000000" w:themeColor="text1"/>
          <w:sz w:val="28"/>
          <w:szCs w:val="28"/>
        </w:rPr>
        <w:t xml:space="preserve"> и максимального значения цены договора</w:t>
      </w:r>
      <w:r w:rsidR="004812F4" w:rsidRPr="003A5124">
        <w:rPr>
          <w:rFonts w:ascii="Times New Roman" w:hAnsi="Times New Roman" w:cs="Times New Roman"/>
          <w:color w:val="000000" w:themeColor="text1"/>
          <w:sz w:val="28"/>
          <w:szCs w:val="28"/>
        </w:rPr>
        <w:t xml:space="preserve">, цены единицы товара, </w:t>
      </w:r>
      <w:r w:rsidR="00996E25" w:rsidRPr="003A5124">
        <w:rPr>
          <w:rFonts w:ascii="Times New Roman" w:hAnsi="Times New Roman" w:cs="Times New Roman"/>
          <w:color w:val="000000" w:themeColor="text1"/>
          <w:sz w:val="28"/>
          <w:szCs w:val="28"/>
        </w:rPr>
        <w:t xml:space="preserve">работы, услуги и </w:t>
      </w:r>
      <w:r w:rsidR="004812F4" w:rsidRPr="003A5124">
        <w:rPr>
          <w:rFonts w:ascii="Times New Roman" w:hAnsi="Times New Roman" w:cs="Times New Roman"/>
          <w:color w:val="000000" w:themeColor="text1"/>
          <w:sz w:val="28"/>
          <w:szCs w:val="28"/>
        </w:rPr>
        <w:t>максимального значения цены договора</w:t>
      </w:r>
    </w:p>
    <w:p w14:paraId="347F2EC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0E32012E" w14:textId="77777777" w:rsidR="00B10281" w:rsidRPr="003A5124" w:rsidRDefault="000E316A" w:rsidP="00E610DC">
      <w:pPr>
        <w:autoSpaceDE w:val="0"/>
        <w:autoSpaceDN w:val="0"/>
        <w:adjustRightInd w:val="0"/>
        <w:spacing w:after="0" w:line="240" w:lineRule="auto"/>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ab/>
      </w:r>
      <w:r w:rsidR="00B10281" w:rsidRPr="003A5124">
        <w:rPr>
          <w:rFonts w:ascii="Times New Roman" w:hAnsi="Times New Roman"/>
          <w:color w:val="000000" w:themeColor="text1"/>
          <w:sz w:val="28"/>
          <w:szCs w:val="28"/>
        </w:rPr>
        <w:t>8.1. Начальна</w:t>
      </w:r>
      <w:r w:rsidR="007C10FA" w:rsidRPr="003A5124">
        <w:rPr>
          <w:rFonts w:ascii="Times New Roman" w:hAnsi="Times New Roman"/>
          <w:color w:val="000000" w:themeColor="text1"/>
          <w:sz w:val="28"/>
          <w:szCs w:val="28"/>
        </w:rPr>
        <w:t>я (максимальная) цена договора</w:t>
      </w:r>
      <w:r w:rsidR="00B10281" w:rsidRPr="003A5124">
        <w:rPr>
          <w:rFonts w:ascii="Times New Roman" w:hAnsi="Times New Roman"/>
          <w:color w:val="000000" w:themeColor="text1"/>
          <w:sz w:val="28"/>
          <w:szCs w:val="28"/>
        </w:rPr>
        <w:t xml:space="preserve">, цена договора, заключаемого с единственным поставщиком (исполнителем, подрядчиком), </w:t>
      </w:r>
      <w:r w:rsidR="005622F5" w:rsidRPr="003A5124">
        <w:rPr>
          <w:rFonts w:ascii="Times New Roman" w:hAnsi="Times New Roman"/>
          <w:color w:val="000000" w:themeColor="text1"/>
          <w:sz w:val="28"/>
          <w:szCs w:val="28"/>
        </w:rPr>
        <w:lastRenderedPageBreak/>
        <w:t>формула</w:t>
      </w:r>
      <w:r w:rsidR="001C4D8E" w:rsidRPr="003A5124">
        <w:rPr>
          <w:rFonts w:ascii="Times New Roman" w:hAnsi="Times New Roman"/>
          <w:color w:val="000000" w:themeColor="text1"/>
          <w:sz w:val="28"/>
          <w:szCs w:val="28"/>
        </w:rPr>
        <w:t xml:space="preserve"> цены, </w:t>
      </w:r>
      <w:r w:rsidR="001D2DC5" w:rsidRPr="003A5124">
        <w:rPr>
          <w:rFonts w:ascii="Times New Roman" w:hAnsi="Times New Roman"/>
          <w:color w:val="000000" w:themeColor="text1"/>
          <w:sz w:val="28"/>
          <w:szCs w:val="28"/>
        </w:rPr>
        <w:t xml:space="preserve">устанавливающая </w:t>
      </w:r>
      <w:r w:rsidR="001C4D8E" w:rsidRPr="003A5124">
        <w:rPr>
          <w:rFonts w:ascii="Times New Roman" w:hAnsi="Times New Roman"/>
          <w:color w:val="000000" w:themeColor="text1"/>
          <w:sz w:val="28"/>
          <w:szCs w:val="28"/>
        </w:rPr>
        <w:t>правила расчета сумм, подлежащих уплате заказчиком поставщику (исполнителю, подрядчику) в ходе исполнения договора</w:t>
      </w:r>
      <w:r w:rsidR="00996E25" w:rsidRPr="003A5124">
        <w:rPr>
          <w:rFonts w:ascii="Times New Roman" w:hAnsi="Times New Roman"/>
          <w:color w:val="000000" w:themeColor="text1"/>
          <w:sz w:val="28"/>
          <w:szCs w:val="28"/>
        </w:rPr>
        <w:t xml:space="preserve"> и </w:t>
      </w:r>
      <w:r w:rsidR="00996E25" w:rsidRPr="003A5124">
        <w:rPr>
          <w:rFonts w:ascii="Times New Roman" w:hAnsi="Times New Roman"/>
          <w:color w:val="000000" w:themeColor="text1"/>
          <w:sz w:val="28"/>
          <w:szCs w:val="28"/>
          <w:lang w:eastAsia="ru-RU"/>
        </w:rPr>
        <w:t>максимальное значение цены договора</w:t>
      </w:r>
      <w:r w:rsidR="005622F5" w:rsidRPr="003A5124">
        <w:rPr>
          <w:rFonts w:ascii="Times New Roman" w:hAnsi="Times New Roman"/>
          <w:color w:val="000000" w:themeColor="text1"/>
          <w:sz w:val="28"/>
          <w:szCs w:val="28"/>
          <w:lang w:eastAsia="ru-RU"/>
        </w:rPr>
        <w:t>,</w:t>
      </w:r>
      <w:r w:rsidR="005A5A9B" w:rsidRPr="003A5124">
        <w:rPr>
          <w:rFonts w:ascii="Times New Roman" w:hAnsi="Times New Roman"/>
          <w:color w:val="000000" w:themeColor="text1"/>
          <w:sz w:val="28"/>
          <w:szCs w:val="28"/>
        </w:rPr>
        <w:t xml:space="preserve"> начальная </w:t>
      </w:r>
      <w:r w:rsidR="005622F5" w:rsidRPr="003A5124">
        <w:rPr>
          <w:rFonts w:ascii="Times New Roman" w:hAnsi="Times New Roman"/>
          <w:color w:val="000000" w:themeColor="text1"/>
          <w:sz w:val="28"/>
          <w:szCs w:val="28"/>
        </w:rPr>
        <w:t>цена единицы товара, работы, услуги</w:t>
      </w:r>
      <w:r w:rsidR="005A5A9B" w:rsidRPr="003A5124">
        <w:rPr>
          <w:rFonts w:ascii="Times New Roman" w:hAnsi="Times New Roman"/>
          <w:color w:val="000000" w:themeColor="text1"/>
          <w:sz w:val="28"/>
          <w:szCs w:val="28"/>
        </w:rPr>
        <w:t xml:space="preserve">, </w:t>
      </w:r>
      <w:r w:rsidR="005A5A9B" w:rsidRPr="003A5124">
        <w:rPr>
          <w:rFonts w:ascii="Times New Roman" w:hAnsi="Times New Roman"/>
          <w:color w:val="000000" w:themeColor="text1"/>
          <w:sz w:val="28"/>
          <w:szCs w:val="28"/>
          <w:shd w:val="clear" w:color="auto" w:fill="FFFFFF"/>
        </w:rPr>
        <w:t>начальная сумма цен указанных единиц,</w:t>
      </w:r>
      <w:r w:rsidR="005622F5" w:rsidRPr="003A5124">
        <w:rPr>
          <w:rFonts w:ascii="Times New Roman" w:hAnsi="Times New Roman"/>
          <w:color w:val="000000" w:themeColor="text1"/>
          <w:sz w:val="28"/>
          <w:szCs w:val="28"/>
        </w:rPr>
        <w:t xml:space="preserve"> и максимальное значение цены договора</w:t>
      </w:r>
      <w:r w:rsidR="001C4D8E" w:rsidRPr="003A5124">
        <w:rPr>
          <w:rFonts w:ascii="Times New Roman" w:hAnsi="Times New Roman"/>
          <w:color w:val="000000" w:themeColor="text1"/>
          <w:sz w:val="28"/>
          <w:szCs w:val="28"/>
        </w:rPr>
        <w:t xml:space="preserve"> формируе</w:t>
      </w:r>
      <w:r w:rsidR="00B10281" w:rsidRPr="003A5124">
        <w:rPr>
          <w:rFonts w:ascii="Times New Roman" w:hAnsi="Times New Roman"/>
          <w:color w:val="000000" w:themeColor="text1"/>
          <w:sz w:val="28"/>
          <w:szCs w:val="28"/>
        </w:rPr>
        <w:t xml:space="preserve">тся Заказчиком в соответствии с </w:t>
      </w:r>
      <w:r w:rsidR="00426D35" w:rsidRPr="003A5124">
        <w:rPr>
          <w:rFonts w:ascii="Times New Roman" w:hAnsi="Times New Roman"/>
          <w:color w:val="000000" w:themeColor="text1"/>
          <w:sz w:val="28"/>
          <w:szCs w:val="28"/>
        </w:rPr>
        <w:t xml:space="preserve">Порядком </w:t>
      </w:r>
      <w:r w:rsidR="0000332B" w:rsidRPr="003A5124">
        <w:rPr>
          <w:rFonts w:ascii="Times New Roman" w:hAnsi="Times New Roman"/>
          <w:color w:val="000000" w:themeColor="text1"/>
          <w:sz w:val="28"/>
          <w:szCs w:val="28"/>
        </w:rPr>
        <w:t>определения и обоснования</w:t>
      </w:r>
      <w:r w:rsidR="00C809B4" w:rsidRPr="003A5124">
        <w:rPr>
          <w:rFonts w:ascii="Times New Roman" w:hAnsi="Times New Roman"/>
          <w:color w:val="000000" w:themeColor="text1"/>
          <w:sz w:val="28"/>
          <w:szCs w:val="28"/>
        </w:rPr>
        <w:t xml:space="preserve">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996E25" w:rsidRPr="003A5124">
        <w:rPr>
          <w:rFonts w:ascii="Times New Roman" w:hAnsi="Times New Roman"/>
          <w:color w:val="000000" w:themeColor="text1"/>
          <w:sz w:val="28"/>
          <w:szCs w:val="28"/>
        </w:rPr>
        <w:t>, и максимального значения цены договора</w:t>
      </w:r>
      <w:r w:rsidR="00C809B4" w:rsidRPr="003A5124">
        <w:rPr>
          <w:rFonts w:ascii="Times New Roman" w:hAnsi="Times New Roman"/>
          <w:color w:val="000000" w:themeColor="text1"/>
          <w:sz w:val="28"/>
          <w:szCs w:val="28"/>
        </w:rPr>
        <w:t>, цены единицы товара, работы, услуги</w:t>
      </w:r>
      <w:r w:rsidR="00996E25" w:rsidRPr="003A5124">
        <w:rPr>
          <w:rFonts w:ascii="Times New Roman" w:hAnsi="Times New Roman"/>
          <w:color w:val="000000" w:themeColor="text1"/>
          <w:sz w:val="28"/>
          <w:szCs w:val="28"/>
        </w:rPr>
        <w:t xml:space="preserve"> и</w:t>
      </w:r>
      <w:r w:rsidR="00C809B4" w:rsidRPr="003A5124">
        <w:rPr>
          <w:rFonts w:ascii="Times New Roman" w:hAnsi="Times New Roman"/>
          <w:color w:val="000000" w:themeColor="text1"/>
          <w:sz w:val="28"/>
          <w:szCs w:val="28"/>
        </w:rPr>
        <w:t xml:space="preserve"> максимального значения цены договора</w:t>
      </w:r>
      <w:r w:rsidR="0000332B" w:rsidRPr="003A5124">
        <w:rPr>
          <w:rFonts w:ascii="Times New Roman" w:hAnsi="Times New Roman"/>
          <w:color w:val="000000" w:themeColor="text1"/>
          <w:sz w:val="28"/>
          <w:szCs w:val="28"/>
        </w:rPr>
        <w:t>, установленным в приложении к настоящему Положению.</w:t>
      </w:r>
    </w:p>
    <w:p w14:paraId="2F63EB5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8.2. Материалы </w:t>
      </w:r>
      <w:r w:rsidR="0000332B" w:rsidRPr="003A5124">
        <w:rPr>
          <w:rFonts w:ascii="Times New Roman" w:hAnsi="Times New Roman"/>
          <w:color w:val="000000" w:themeColor="text1"/>
          <w:sz w:val="28"/>
          <w:szCs w:val="28"/>
        </w:rPr>
        <w:t>определения и обоснования</w:t>
      </w:r>
      <w:r w:rsidRPr="003A5124">
        <w:rPr>
          <w:rFonts w:ascii="Times New Roman" w:hAnsi="Times New Roman" w:cs="Times New Roman"/>
          <w:color w:val="000000" w:themeColor="text1"/>
          <w:sz w:val="28"/>
          <w:szCs w:val="28"/>
        </w:rPr>
        <w:t xml:space="preserve">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2749750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8.3. </w:t>
      </w:r>
      <w:r w:rsidR="00996E25" w:rsidRPr="003A5124">
        <w:rPr>
          <w:rFonts w:ascii="Times New Roman" w:hAnsi="Times New Roman" w:cs="Times New Roman"/>
          <w:color w:val="000000" w:themeColor="text1"/>
          <w:sz w:val="28"/>
          <w:szCs w:val="28"/>
        </w:rPr>
        <w:t>Обоснование</w:t>
      </w:r>
      <w:r w:rsidRPr="003A5124">
        <w:rPr>
          <w:rFonts w:ascii="Times New Roman" w:hAnsi="Times New Roman" w:cs="Times New Roman"/>
          <w:color w:val="000000" w:themeColor="text1"/>
          <w:sz w:val="28"/>
          <w:szCs w:val="28"/>
        </w:rPr>
        <w:t xml:space="preserve">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w:t>
      </w:r>
      <w:r w:rsidR="00996E25" w:rsidRPr="003A5124">
        <w:rPr>
          <w:rFonts w:ascii="Times New Roman" w:hAnsi="Times New Roman" w:cs="Times New Roman"/>
          <w:color w:val="000000" w:themeColor="text1"/>
          <w:sz w:val="28"/>
          <w:szCs w:val="28"/>
        </w:rPr>
        <w:t>иком (исполнителем, подрядчиком</w:t>
      </w:r>
      <w:r w:rsidRPr="003A5124">
        <w:rPr>
          <w:rFonts w:ascii="Times New Roman" w:hAnsi="Times New Roman" w:cs="Times New Roman"/>
          <w:color w:val="000000" w:themeColor="text1"/>
          <w:sz w:val="28"/>
          <w:szCs w:val="28"/>
        </w:rPr>
        <w:t>) в порядке, установленном настоящим Положением.</w:t>
      </w:r>
    </w:p>
    <w:p w14:paraId="481C4FE2" w14:textId="77777777" w:rsidR="00B10281" w:rsidRPr="003A5124" w:rsidRDefault="005063E7" w:rsidP="00E610DC">
      <w:pPr>
        <w:autoSpaceDE w:val="0"/>
        <w:autoSpaceDN w:val="0"/>
        <w:adjustRightInd w:val="0"/>
        <w:spacing w:after="0" w:line="240" w:lineRule="auto"/>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ab/>
      </w:r>
    </w:p>
    <w:p w14:paraId="01317AFB"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9. Требования к участникам закупки</w:t>
      </w:r>
    </w:p>
    <w:p w14:paraId="6247958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6F40F5B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7" w:name="P228"/>
      <w:bookmarkEnd w:id="17"/>
      <w:r w:rsidRPr="003A5124">
        <w:rPr>
          <w:rFonts w:ascii="Times New Roman" w:hAnsi="Times New Roman" w:cs="Times New Roman"/>
          <w:color w:val="000000" w:themeColor="text1"/>
          <w:sz w:val="28"/>
          <w:szCs w:val="28"/>
        </w:rPr>
        <w:t>9.1. Обязательные требования к участникам закупок:</w:t>
      </w:r>
    </w:p>
    <w:p w14:paraId="2A1EB12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67F69B4" w14:textId="77777777" w:rsidR="00B10281" w:rsidRPr="00A26D51" w:rsidRDefault="00B10281" w:rsidP="00E610DC">
      <w:pPr>
        <w:pStyle w:val="ConsPlusNormal"/>
        <w:ind w:firstLine="709"/>
        <w:jc w:val="both"/>
        <w:rPr>
          <w:rFonts w:ascii="Times New Roman" w:hAnsi="Times New Roman" w:cs="Times New Roman"/>
          <w:color w:val="000000" w:themeColor="text1"/>
          <w:sz w:val="28"/>
          <w:szCs w:val="28"/>
        </w:rPr>
      </w:pPr>
      <w:r w:rsidRPr="001F61D7">
        <w:rPr>
          <w:rFonts w:ascii="Times New Roman" w:hAnsi="Times New Roman" w:cs="Times New Roman"/>
          <w:color w:val="000000" w:themeColor="text1"/>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107093E" w14:textId="77777777" w:rsidR="00B10281" w:rsidRPr="001F61D7" w:rsidRDefault="00B10281" w:rsidP="00E610DC">
      <w:pPr>
        <w:pStyle w:val="ConsPlusNormal"/>
        <w:ind w:firstLine="709"/>
        <w:jc w:val="both"/>
        <w:rPr>
          <w:rFonts w:ascii="Times New Roman" w:hAnsi="Times New Roman" w:cs="Times New Roman"/>
          <w:color w:val="000000" w:themeColor="text1"/>
          <w:sz w:val="28"/>
          <w:szCs w:val="28"/>
        </w:rPr>
      </w:pPr>
      <w:r w:rsidRPr="001F61D7">
        <w:rPr>
          <w:rFonts w:ascii="Times New Roman" w:hAnsi="Times New Roman" w:cs="Times New Roman"/>
          <w:color w:val="000000" w:themeColor="text1"/>
          <w:sz w:val="28"/>
          <w:szCs w:val="28"/>
        </w:rPr>
        <w:t xml:space="preserve">неприостановление деятельности участника закупки в порядке, предусмотренном </w:t>
      </w:r>
      <w:hyperlink r:id="rId25" w:history="1">
        <w:r w:rsidRPr="001F61D7">
          <w:rPr>
            <w:rStyle w:val="a4"/>
            <w:rFonts w:ascii="Times New Roman" w:hAnsi="Times New Roman" w:cs="Times New Roman"/>
            <w:color w:val="000000" w:themeColor="text1"/>
            <w:sz w:val="28"/>
            <w:szCs w:val="28"/>
          </w:rPr>
          <w:t>Кодексом</w:t>
        </w:r>
      </w:hyperlink>
      <w:r w:rsidRPr="001F61D7">
        <w:rPr>
          <w:rFonts w:ascii="Times New Roman" w:hAnsi="Times New Roman" w:cs="Times New Roman"/>
          <w:color w:val="000000" w:themeColor="text1"/>
          <w:sz w:val="28"/>
          <w:szCs w:val="28"/>
        </w:rPr>
        <w:t xml:space="preserve"> Российской Федерации об административных правонарушениях, на день подачи заявки на участие в конкурентной закупке;</w:t>
      </w:r>
    </w:p>
    <w:p w14:paraId="55FA43E6" w14:textId="77777777" w:rsidR="00B10281" w:rsidRPr="001F61D7" w:rsidRDefault="00B10281" w:rsidP="00E610DC">
      <w:pPr>
        <w:pStyle w:val="ConsPlusNormal"/>
        <w:ind w:firstLine="709"/>
        <w:jc w:val="both"/>
        <w:rPr>
          <w:rFonts w:ascii="Times New Roman" w:hAnsi="Times New Roman" w:cs="Times New Roman"/>
          <w:color w:val="000000" w:themeColor="text1"/>
          <w:sz w:val="28"/>
          <w:szCs w:val="28"/>
        </w:rPr>
      </w:pPr>
      <w:r w:rsidRPr="00A26D51">
        <w:rPr>
          <w:rFonts w:ascii="Times New Roman" w:hAnsi="Times New Roman" w:cs="Times New Roman"/>
          <w:color w:val="000000" w:themeColor="text1"/>
          <w:sz w:val="28"/>
          <w:szCs w:val="28"/>
        </w:rPr>
        <w:t>обладание участником закупки исключительными правами на резуль</w:t>
      </w:r>
      <w:r w:rsidRPr="001F61D7">
        <w:rPr>
          <w:rFonts w:ascii="Times New Roman" w:hAnsi="Times New Roman" w:cs="Times New Roman"/>
          <w:color w:val="000000" w:themeColor="text1"/>
          <w:sz w:val="28"/>
          <w:szCs w:val="28"/>
        </w:rPr>
        <w:t xml:space="preserve">таты интеллектуальной деятельности (или правом использования указанных результатов с возможностью предоставления такого права третьим </w:t>
      </w:r>
      <w:r w:rsidRPr="001F61D7">
        <w:rPr>
          <w:rFonts w:ascii="Times New Roman" w:hAnsi="Times New Roman" w:cs="Times New Roman"/>
          <w:color w:val="000000" w:themeColor="text1"/>
          <w:sz w:val="28"/>
          <w:szCs w:val="28"/>
        </w:rPr>
        <w:lastRenderedPageBreak/>
        <w:t>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D0BA71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1F61D7">
        <w:rPr>
          <w:rFonts w:ascii="Times New Roman" w:hAnsi="Times New Roman" w:cs="Times New Roman"/>
          <w:color w:val="000000" w:themeColor="text1"/>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w:t>
      </w:r>
      <w:r w:rsidRPr="003A5124">
        <w:rPr>
          <w:rFonts w:ascii="Times New Roman" w:hAnsi="Times New Roman" w:cs="Times New Roman"/>
          <w:color w:val="000000" w:themeColor="text1"/>
          <w:sz w:val="28"/>
          <w:szCs w:val="28"/>
        </w:rPr>
        <w:t>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3171E90" w14:textId="77777777" w:rsidR="007568F9" w:rsidRPr="003A5124" w:rsidRDefault="007568F9"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3A5124">
        <w:rPr>
          <w:rFonts w:ascii="Times New Roman" w:hAnsi="Times New Roman" w:cs="Times New Roman"/>
          <w:color w:val="000000" w:themeColor="text1"/>
          <w:sz w:val="28"/>
          <w:szCs w:val="28"/>
        </w:rPr>
        <w:br/>
        <w:t>и административного наказания в виде дисквалификации;</w:t>
      </w:r>
    </w:p>
    <w:p w14:paraId="44EFE4BF" w14:textId="77777777" w:rsidR="00D72B73"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3A5124">
        <w:rPr>
          <w:rFonts w:ascii="Times New Roman" w:hAnsi="Times New Roman" w:cs="Times New Roman"/>
          <w:color w:val="000000" w:themeColor="text1"/>
          <w:sz w:val="28"/>
          <w:szCs w:val="28"/>
        </w:rPr>
        <w:lastRenderedPageBreak/>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226F9FF" w14:textId="3EBBC7E1" w:rsidR="00B10281" w:rsidRPr="001F61D7"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участник закупки не является офшорной компанией</w:t>
      </w:r>
      <w:r w:rsidR="00501CB4" w:rsidRPr="003A5124">
        <w:rPr>
          <w:rFonts w:ascii="Times New Roman" w:hAnsi="Times New Roman"/>
          <w:color w:val="000000" w:themeColor="text1"/>
          <w:sz w:val="28"/>
          <w:szCs w:val="28"/>
        </w:rPr>
        <w:t xml:space="preserve">,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w:t>
      </w:r>
      <w:r w:rsidR="00501CB4" w:rsidRPr="001F61D7">
        <w:rPr>
          <w:rFonts w:ascii="Times New Roman" w:hAnsi="Times New Roman"/>
          <w:color w:val="000000" w:themeColor="text1"/>
          <w:sz w:val="28"/>
          <w:szCs w:val="28"/>
        </w:rPr>
        <w:t>товарищества или общества;</w:t>
      </w:r>
    </w:p>
    <w:p w14:paraId="1C5188C6" w14:textId="77777777" w:rsidR="00B10281" w:rsidRPr="00A26D51" w:rsidRDefault="00B10281" w:rsidP="00E610DC">
      <w:pPr>
        <w:pStyle w:val="ConsPlusNormal"/>
        <w:ind w:firstLine="709"/>
        <w:jc w:val="both"/>
        <w:rPr>
          <w:rFonts w:ascii="Times New Roman" w:hAnsi="Times New Roman" w:cs="Times New Roman"/>
          <w:color w:val="000000" w:themeColor="text1"/>
          <w:sz w:val="28"/>
          <w:szCs w:val="28"/>
        </w:rPr>
      </w:pPr>
      <w:r w:rsidRPr="00A26D51">
        <w:rPr>
          <w:rFonts w:ascii="Times New Roman" w:hAnsi="Times New Roman" w:cs="Times New Roman"/>
          <w:color w:val="000000" w:themeColor="text1"/>
          <w:sz w:val="28"/>
          <w:szCs w:val="28"/>
        </w:rPr>
        <w:t>отсутствие у участника закупки ограничений для участия в закупках, установленных законодательством Российской Федерации</w:t>
      </w:r>
      <w:r w:rsidR="00C00235" w:rsidRPr="00A26D51">
        <w:rPr>
          <w:rFonts w:ascii="Times New Roman" w:hAnsi="Times New Roman" w:cs="Times New Roman"/>
          <w:color w:val="000000" w:themeColor="text1"/>
          <w:sz w:val="28"/>
          <w:szCs w:val="28"/>
        </w:rPr>
        <w:t>.</w:t>
      </w:r>
    </w:p>
    <w:p w14:paraId="7EF8E54C" w14:textId="77777777" w:rsidR="007568F9" w:rsidRPr="001F61D7" w:rsidRDefault="007568F9" w:rsidP="00E610DC">
      <w:pPr>
        <w:pStyle w:val="ConsPlusNormal"/>
        <w:ind w:firstLine="709"/>
        <w:jc w:val="both"/>
        <w:rPr>
          <w:rFonts w:ascii="Times New Roman" w:hAnsi="Times New Roman" w:cs="Times New Roman"/>
          <w:color w:val="000000" w:themeColor="text1"/>
          <w:sz w:val="28"/>
          <w:szCs w:val="28"/>
        </w:rPr>
      </w:pPr>
      <w:r w:rsidRPr="001F61D7">
        <w:rPr>
          <w:rFonts w:ascii="Times New Roman" w:hAnsi="Times New Roman" w:cs="Times New Roman"/>
          <w:color w:val="000000" w:themeColor="text1"/>
          <w:sz w:val="28"/>
          <w:szCs w:val="28"/>
        </w:rPr>
        <w:t xml:space="preserve">отсутствие у участника закупки фактов привлечения в течение двух лет </w:t>
      </w:r>
      <w:r w:rsidRPr="001F61D7">
        <w:rPr>
          <w:rFonts w:ascii="Times New Roman" w:hAnsi="Times New Roman" w:cs="Times New Roman"/>
          <w:color w:val="000000" w:themeColor="text1"/>
          <w:sz w:val="28"/>
          <w:szCs w:val="28"/>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05714A" w:rsidRPr="001F61D7">
        <w:rPr>
          <w:rFonts w:ascii="Times New Roman" w:hAnsi="Times New Roman" w:cs="Times New Roman"/>
          <w:color w:val="000000" w:themeColor="text1"/>
          <w:sz w:val="28"/>
          <w:szCs w:val="28"/>
        </w:rPr>
        <w:t>;</w:t>
      </w:r>
    </w:p>
    <w:p w14:paraId="2D819EDB" w14:textId="77777777" w:rsidR="0005714A" w:rsidRPr="001F61D7" w:rsidRDefault="0005714A" w:rsidP="00E610DC">
      <w:pPr>
        <w:pStyle w:val="ConsPlusNormal"/>
        <w:ind w:firstLine="709"/>
        <w:jc w:val="both"/>
        <w:rPr>
          <w:rFonts w:ascii="Times New Roman" w:hAnsi="Times New Roman" w:cs="Times New Roman"/>
          <w:color w:val="000000" w:themeColor="text1"/>
          <w:sz w:val="28"/>
          <w:szCs w:val="28"/>
        </w:rPr>
      </w:pPr>
      <w:r w:rsidRPr="001F61D7">
        <w:rPr>
          <w:rFonts w:ascii="Times New Roman" w:hAnsi="Times New Roman" w:cs="Times New Roman"/>
          <w:color w:val="000000" w:themeColor="text1"/>
          <w:sz w:val="28"/>
          <w:szCs w:val="28"/>
        </w:rPr>
        <w:t xml:space="preserve">участник закупки не является иностранным агентом в соответствии </w:t>
      </w:r>
      <w:r w:rsidRPr="001F61D7">
        <w:rPr>
          <w:rFonts w:ascii="Times New Roman" w:hAnsi="Times New Roman" w:cs="Times New Roman"/>
          <w:color w:val="000000" w:themeColor="text1"/>
          <w:sz w:val="28"/>
          <w:szCs w:val="28"/>
        </w:rPr>
        <w:br/>
        <w:t xml:space="preserve">с Федеральным законом от 14 июля 2022 года № 255-ФЗ «О контроле </w:t>
      </w:r>
      <w:r w:rsidRPr="001F61D7">
        <w:rPr>
          <w:rFonts w:ascii="Times New Roman" w:hAnsi="Times New Roman" w:cs="Times New Roman"/>
          <w:color w:val="000000" w:themeColor="text1"/>
          <w:sz w:val="28"/>
          <w:szCs w:val="28"/>
        </w:rPr>
        <w:br/>
        <w:t>за деятельностью лиц, находящихся под иностранным влиянием».</w:t>
      </w:r>
    </w:p>
    <w:p w14:paraId="60B7EFF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8" w:name="P237"/>
      <w:bookmarkEnd w:id="18"/>
      <w:r w:rsidRPr="001F61D7">
        <w:rPr>
          <w:rFonts w:ascii="Times New Roman" w:hAnsi="Times New Roman" w:cs="Times New Roman"/>
          <w:color w:val="000000" w:themeColor="text1"/>
          <w:sz w:val="28"/>
          <w:szCs w:val="28"/>
        </w:rPr>
        <w:t>9.2. Дополнительно к участникам закупки может быть установлено требование об отсутствии сведений об участнике закупки в</w:t>
      </w:r>
      <w:r w:rsidRPr="003A5124">
        <w:rPr>
          <w:rFonts w:ascii="Times New Roman" w:hAnsi="Times New Roman" w:cs="Times New Roman"/>
          <w:color w:val="000000" w:themeColor="text1"/>
          <w:sz w:val="28"/>
          <w:szCs w:val="28"/>
        </w:rPr>
        <w:t xml:space="preserve"> реестре недобросовестных поставщиков (подрядчиков, исполнителей), предусмотренном </w:t>
      </w:r>
      <w:hyperlink r:id="rId26" w:history="1">
        <w:r w:rsidRPr="003A5124">
          <w:rPr>
            <w:rStyle w:val="a4"/>
            <w:rFonts w:ascii="Times New Roman" w:hAnsi="Times New Roman" w:cs="Times New Roman"/>
            <w:color w:val="000000" w:themeColor="text1"/>
            <w:sz w:val="28"/>
            <w:szCs w:val="28"/>
          </w:rPr>
          <w:t>статьей 5</w:t>
        </w:r>
      </w:hyperlink>
      <w:r w:rsidRPr="003A5124">
        <w:rPr>
          <w:rFonts w:ascii="Times New Roman" w:hAnsi="Times New Roman" w:cs="Times New Roman"/>
          <w:color w:val="000000" w:themeColor="text1"/>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14:paraId="0B7E416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9.3.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A008BA" w14:textId="626C4C91"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19" w:name="P238"/>
      <w:bookmarkEnd w:id="19"/>
      <w:r w:rsidRPr="003A5124">
        <w:rPr>
          <w:rFonts w:ascii="Times New Roman" w:hAnsi="Times New Roman" w:cs="Times New Roman"/>
          <w:color w:val="000000" w:themeColor="text1"/>
          <w:sz w:val="28"/>
          <w:szCs w:val="28"/>
        </w:rPr>
        <w:t xml:space="preserve">9.4. При осуществлении закупки Заказчик вправе также установить в документации о конкурентной закупке, извещении о проведении запроса </w:t>
      </w:r>
      <w:r w:rsidRPr="003A5124">
        <w:rPr>
          <w:rFonts w:ascii="Times New Roman" w:hAnsi="Times New Roman" w:cs="Times New Roman"/>
          <w:color w:val="000000" w:themeColor="text1"/>
          <w:sz w:val="28"/>
          <w:szCs w:val="28"/>
        </w:rPr>
        <w:lastRenderedPageBreak/>
        <w:t>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A5124">
        <w:rPr>
          <w:rStyle w:val="a9"/>
          <w:rFonts w:ascii="Times New Roman" w:hAnsi="Times New Roman" w:cs="Times New Roman"/>
          <w:color w:val="000000" w:themeColor="text1"/>
          <w:sz w:val="28"/>
          <w:szCs w:val="28"/>
        </w:rPr>
        <w:footnoteReference w:id="1"/>
      </w:r>
      <w:r w:rsidR="00D71A7F" w:rsidRPr="003A5124">
        <w:rPr>
          <w:rFonts w:ascii="Times New Roman" w:hAnsi="Times New Roman" w:cs="Times New Roman"/>
          <w:color w:val="000000" w:themeColor="text1"/>
          <w:sz w:val="28"/>
          <w:szCs w:val="28"/>
        </w:rPr>
        <w:t>.</w:t>
      </w:r>
    </w:p>
    <w:p w14:paraId="1C7F8232" w14:textId="77777777" w:rsidR="007B7C4A" w:rsidRDefault="002F294A" w:rsidP="007B7C4A">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9.5. </w:t>
      </w:r>
      <w:r w:rsidR="00D97D21" w:rsidRPr="003A5124">
        <w:rPr>
          <w:rFonts w:ascii="Times New Roman" w:hAnsi="Times New Roman" w:cs="Times New Roman"/>
          <w:color w:val="000000" w:themeColor="text1"/>
          <w:sz w:val="28"/>
          <w:szCs w:val="28"/>
        </w:rPr>
        <w:t xml:space="preserve">В установленных настоящим Положением случаях Заказчиком </w:t>
      </w:r>
      <w:r w:rsidR="00D75CFA" w:rsidRPr="003A5124">
        <w:rPr>
          <w:rFonts w:ascii="Times New Roman" w:hAnsi="Times New Roman" w:cs="Times New Roman"/>
          <w:color w:val="000000" w:themeColor="text1"/>
          <w:sz w:val="28"/>
          <w:szCs w:val="28"/>
        </w:rPr>
        <w:t>устанавливаются</w:t>
      </w:r>
      <w:r w:rsidR="00D97D21" w:rsidRPr="003A5124">
        <w:rPr>
          <w:rFonts w:ascii="Times New Roman" w:hAnsi="Times New Roman" w:cs="Times New Roman"/>
          <w:color w:val="000000" w:themeColor="text1"/>
          <w:sz w:val="28"/>
          <w:szCs w:val="28"/>
        </w:rPr>
        <w:t xml:space="preserve"> дополнительные требования к участник</w:t>
      </w:r>
      <w:r w:rsidR="00075EE2" w:rsidRPr="003A5124">
        <w:rPr>
          <w:rFonts w:ascii="Times New Roman" w:hAnsi="Times New Roman" w:cs="Times New Roman"/>
          <w:color w:val="000000" w:themeColor="text1"/>
          <w:sz w:val="28"/>
          <w:szCs w:val="28"/>
        </w:rPr>
        <w:t>ам</w:t>
      </w:r>
      <w:r w:rsidR="00D97D21" w:rsidRPr="003A5124">
        <w:rPr>
          <w:rFonts w:ascii="Times New Roman" w:hAnsi="Times New Roman" w:cs="Times New Roman"/>
          <w:color w:val="000000" w:themeColor="text1"/>
          <w:sz w:val="28"/>
          <w:szCs w:val="28"/>
        </w:rPr>
        <w:t xml:space="preserve"> закупки.</w:t>
      </w:r>
      <w:bookmarkStart w:id="20" w:name="_Hlk201326040"/>
      <w:bookmarkStart w:id="21" w:name="_Hlk203751259"/>
    </w:p>
    <w:bookmarkEnd w:id="20"/>
    <w:p w14:paraId="1EF9B1BF" w14:textId="31C768C4" w:rsidR="008171F8" w:rsidRPr="00360238" w:rsidRDefault="00360238" w:rsidP="00E610DC">
      <w:pPr>
        <w:pStyle w:val="ConsPlusNormal"/>
        <w:ind w:firstLine="709"/>
        <w:jc w:val="both"/>
        <w:rPr>
          <w:rFonts w:ascii="Times New Roman" w:hAnsi="Times New Roman" w:cs="Times New Roman"/>
          <w:color w:val="000000" w:themeColor="text1"/>
          <w:sz w:val="28"/>
          <w:szCs w:val="28"/>
        </w:rPr>
      </w:pPr>
      <w:r w:rsidRPr="00360238">
        <w:rPr>
          <w:rFonts w:ascii="Times New Roman" w:hAnsi="Times New Roman" w:cs="Times New Roman"/>
          <w:color w:val="000000" w:themeColor="text1"/>
          <w:sz w:val="28"/>
          <w:szCs w:val="28"/>
        </w:rPr>
        <w:t xml:space="preserve">9.6. При осуществлении закупок, предусмотренных пунктом 3.2 настоящего Положения, закупок у единственного поставщика (исполнителя, подрядчика) в случаях, предусмотренных подпунктами 60.1.1, 60.1.2, 60.1.39 пункта 60.1 настоящего Положения, за исключением случаев, предусмотренных пунктами 62.2, 62.8 настоящего Положения, Заказчик обязан провести проверку представленной участником закупки выписки, сформированной в соответствии с методиками проведения автоматизированного анализа (оценки) финансово-хозяйственного состояния и иной информации, характеризующей деятельность юридических лиц </w:t>
      </w:r>
      <w:r>
        <w:rPr>
          <w:rFonts w:ascii="Times New Roman" w:hAnsi="Times New Roman" w:cs="Times New Roman"/>
          <w:color w:val="000000" w:themeColor="text1"/>
          <w:sz w:val="28"/>
          <w:szCs w:val="28"/>
        </w:rPr>
        <w:br/>
      </w:r>
      <w:r w:rsidRPr="00360238">
        <w:rPr>
          <w:rFonts w:ascii="Times New Roman" w:hAnsi="Times New Roman" w:cs="Times New Roman"/>
          <w:color w:val="000000" w:themeColor="text1"/>
          <w:sz w:val="28"/>
          <w:szCs w:val="28"/>
        </w:rPr>
        <w:t>и индивидуальных предпринимателей, утвержденных Федеральной налоговой службой (далее – выписка о финансово-хозяйственном состоянии), путем подтверждения ее достоверности.</w:t>
      </w:r>
    </w:p>
    <w:p w14:paraId="0E4757FB" w14:textId="77777777" w:rsidR="00360238" w:rsidRPr="008171F8" w:rsidRDefault="00360238" w:rsidP="00E610DC">
      <w:pPr>
        <w:pStyle w:val="ConsPlusNormal"/>
        <w:ind w:firstLine="709"/>
        <w:jc w:val="both"/>
        <w:rPr>
          <w:rFonts w:ascii="Times New Roman" w:hAnsi="Times New Roman" w:cs="Times New Roman"/>
          <w:color w:val="000000" w:themeColor="text1"/>
          <w:sz w:val="28"/>
          <w:szCs w:val="28"/>
        </w:rPr>
      </w:pPr>
    </w:p>
    <w:bookmarkEnd w:id="21"/>
    <w:p w14:paraId="09235667" w14:textId="756B0E9D"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10. Правила описания предмета конкурентной закупки</w:t>
      </w:r>
    </w:p>
    <w:p w14:paraId="2BB6682A" w14:textId="77777777" w:rsidR="00B10281" w:rsidRPr="003A5124" w:rsidRDefault="00B10281" w:rsidP="00E610DC">
      <w:pPr>
        <w:pStyle w:val="ConsPlusNormal"/>
        <w:jc w:val="both"/>
        <w:rPr>
          <w:color w:val="000000" w:themeColor="text1"/>
        </w:rPr>
      </w:pPr>
    </w:p>
    <w:p w14:paraId="0FC6D65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10.1.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5A18D11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10.1.1.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5196BB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10.1.2.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B472773" w14:textId="700D5B88"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22" w:name="P166"/>
      <w:bookmarkEnd w:id="22"/>
      <w:r w:rsidRPr="003A5124">
        <w:rPr>
          <w:rFonts w:ascii="Times New Roman" w:hAnsi="Times New Roman" w:cs="Times New Roman"/>
          <w:color w:val="000000" w:themeColor="text1"/>
          <w:sz w:val="28"/>
          <w:szCs w:val="28"/>
        </w:rPr>
        <w:t xml:space="preserve">10.1.3. В случае использования в описании предмета закупки указания на товарный знак необходимо использовать слова «(или эквивалент)», </w:t>
      </w:r>
      <w:r w:rsidR="00A96C85"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за исключением случаев:</w:t>
      </w:r>
    </w:p>
    <w:p w14:paraId="33C12EE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с </w:t>
      </w:r>
      <w:r w:rsidRPr="003A5124">
        <w:rPr>
          <w:rFonts w:ascii="Times New Roman" w:hAnsi="Times New Roman" w:cs="Times New Roman"/>
          <w:color w:val="000000" w:themeColor="text1"/>
          <w:sz w:val="28"/>
          <w:szCs w:val="28"/>
        </w:rPr>
        <w:lastRenderedPageBreak/>
        <w:t>товарами, используемыми заказчиком;</w:t>
      </w:r>
    </w:p>
    <w:p w14:paraId="15325D9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83D50B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закупок товаров, необходимых для исполнения государственного или муниципального контракта;</w:t>
      </w:r>
    </w:p>
    <w:p w14:paraId="734EFED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7" w:anchor="P32" w:history="1">
        <w:r w:rsidRPr="003A5124">
          <w:rPr>
            <w:rStyle w:val="a4"/>
            <w:rFonts w:ascii="Times New Roman" w:hAnsi="Times New Roman" w:cs="Times New Roman"/>
            <w:color w:val="000000" w:themeColor="text1"/>
            <w:sz w:val="28"/>
            <w:szCs w:val="28"/>
          </w:rPr>
          <w:t>части 2 статьи 1</w:t>
        </w:r>
      </w:hyperlink>
      <w:r w:rsidRPr="003A5124">
        <w:rPr>
          <w:rFonts w:ascii="Times New Roman" w:hAnsi="Times New Roman" w:cs="Times New Roman"/>
          <w:color w:val="000000" w:themeColor="text1"/>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893169C" w14:textId="5376B50C" w:rsidR="00B10281" w:rsidRPr="003A5124" w:rsidRDefault="00B10281"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10.2.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14:paraId="49DCEE2C" w14:textId="0257F71D" w:rsidR="00776019" w:rsidRPr="003A5124" w:rsidRDefault="00776019" w:rsidP="00E610DC">
      <w:pPr>
        <w:pStyle w:val="ConsPlusNormal"/>
        <w:ind w:firstLine="709"/>
        <w:jc w:val="both"/>
        <w:rPr>
          <w:rFonts w:ascii="Times New Roman" w:hAnsi="Times New Roman" w:cs="Times New Roman"/>
          <w:color w:val="000000"/>
          <w:sz w:val="28"/>
          <w:szCs w:val="28"/>
        </w:rPr>
      </w:pPr>
      <w:r w:rsidRPr="003A5124">
        <w:rPr>
          <w:rFonts w:ascii="Times New Roman" w:hAnsi="Times New Roman" w:cs="Times New Roman"/>
          <w:color w:val="000000"/>
          <w:sz w:val="28"/>
          <w:szCs w:val="28"/>
        </w:rPr>
        <w:t xml:space="preserve">10.3. В случае </w:t>
      </w:r>
      <w:r w:rsidRPr="003A5124">
        <w:rPr>
          <w:rFonts w:ascii="Times New Roman" w:hAnsi="Times New Roman"/>
          <w:color w:val="000000"/>
          <w:sz w:val="28"/>
          <w:szCs w:val="28"/>
        </w:rPr>
        <w:t>осуществления закупки, по результатам которой заключается договор со встречными инвестиционными обязательствами</w:t>
      </w:r>
      <w:r w:rsidR="00FF6F3D" w:rsidRPr="003A5124">
        <w:rPr>
          <w:rFonts w:ascii="Times New Roman" w:hAnsi="Times New Roman" w:cs="Times New Roman"/>
          <w:color w:val="000000"/>
          <w:sz w:val="28"/>
          <w:szCs w:val="28"/>
        </w:rPr>
        <w:t>, предусматривающий</w:t>
      </w:r>
      <w:r w:rsidRPr="003A5124">
        <w:rPr>
          <w:rFonts w:ascii="Times New Roman" w:hAnsi="Times New Roman"/>
          <w:sz w:val="28"/>
          <w:szCs w:val="28"/>
        </w:rPr>
        <w:t xml:space="preserve"> создани</w:t>
      </w:r>
      <w:r w:rsidR="00FF6F3D" w:rsidRPr="003A5124">
        <w:rPr>
          <w:rFonts w:ascii="Times New Roman" w:hAnsi="Times New Roman"/>
          <w:sz w:val="28"/>
          <w:szCs w:val="28"/>
        </w:rPr>
        <w:t>е</w:t>
      </w:r>
      <w:r w:rsidRPr="003A5124">
        <w:rPr>
          <w:rFonts w:ascii="Times New Roman" w:hAnsi="Times New Roman"/>
          <w:sz w:val="28"/>
          <w:szCs w:val="28"/>
        </w:rPr>
        <w:t>, модернизаци</w:t>
      </w:r>
      <w:r w:rsidR="00FF6F3D" w:rsidRPr="003A5124">
        <w:rPr>
          <w:rFonts w:ascii="Times New Roman" w:hAnsi="Times New Roman"/>
          <w:sz w:val="28"/>
          <w:szCs w:val="28"/>
        </w:rPr>
        <w:t>ю</w:t>
      </w:r>
      <w:r w:rsidRPr="003A5124">
        <w:rPr>
          <w:rFonts w:ascii="Times New Roman" w:hAnsi="Times New Roman"/>
          <w:sz w:val="28"/>
          <w:szCs w:val="28"/>
        </w:rPr>
        <w:t>, освоени</w:t>
      </w:r>
      <w:r w:rsidR="00FF6F3D" w:rsidRPr="003A5124">
        <w:rPr>
          <w:rFonts w:ascii="Times New Roman" w:hAnsi="Times New Roman"/>
          <w:sz w:val="28"/>
          <w:szCs w:val="28"/>
        </w:rPr>
        <w:t>е</w:t>
      </w:r>
      <w:r w:rsidRPr="003A5124">
        <w:rPr>
          <w:rFonts w:ascii="Times New Roman" w:hAnsi="Times New Roman"/>
          <w:sz w:val="28"/>
          <w:szCs w:val="28"/>
        </w:rPr>
        <w:t xml:space="preserve"> производств</w:t>
      </w:r>
      <w:r w:rsidR="00FF6F3D" w:rsidRPr="003A5124">
        <w:rPr>
          <w:rFonts w:ascii="Times New Roman" w:hAnsi="Times New Roman"/>
          <w:sz w:val="28"/>
          <w:szCs w:val="28"/>
        </w:rPr>
        <w:t>а</w:t>
      </w:r>
      <w:r w:rsidR="00075EE2" w:rsidRPr="003A5124">
        <w:rPr>
          <w:rFonts w:ascii="Times New Roman" w:hAnsi="Times New Roman"/>
          <w:sz w:val="28"/>
          <w:szCs w:val="28"/>
        </w:rPr>
        <w:t xml:space="preserve"> </w:t>
      </w:r>
      <w:r w:rsidR="00075EE2" w:rsidRPr="003A5124">
        <w:rPr>
          <w:rFonts w:ascii="Times New Roman" w:hAnsi="Times New Roman"/>
          <w:sz w:val="28"/>
          <w:szCs w:val="28"/>
        </w:rPr>
        <w:br/>
      </w:r>
      <w:bookmarkStart w:id="23" w:name="_Hlk171333652"/>
      <w:r w:rsidR="00075EE2" w:rsidRPr="003A5124">
        <w:rPr>
          <w:rFonts w:ascii="Times New Roman" w:hAnsi="Times New Roman"/>
          <w:sz w:val="28"/>
          <w:szCs w:val="28"/>
        </w:rPr>
        <w:t>на территории Московской области</w:t>
      </w:r>
      <w:r w:rsidRPr="003A5124">
        <w:rPr>
          <w:rFonts w:ascii="Times New Roman" w:hAnsi="Times New Roman"/>
          <w:sz w:val="28"/>
          <w:szCs w:val="28"/>
        </w:rPr>
        <w:t xml:space="preserve"> </w:t>
      </w:r>
      <w:bookmarkEnd w:id="23"/>
      <w:r w:rsidRPr="003A5124">
        <w:rPr>
          <w:rFonts w:ascii="Times New Roman" w:hAnsi="Times New Roman"/>
          <w:sz w:val="28"/>
          <w:szCs w:val="28"/>
        </w:rPr>
        <w:t>товара и (или) создани</w:t>
      </w:r>
      <w:r w:rsidR="00FF6F3D" w:rsidRPr="003A5124">
        <w:rPr>
          <w:rFonts w:ascii="Times New Roman" w:hAnsi="Times New Roman"/>
          <w:sz w:val="28"/>
          <w:szCs w:val="28"/>
        </w:rPr>
        <w:t>е</w:t>
      </w:r>
      <w:r w:rsidRPr="003A5124">
        <w:rPr>
          <w:rFonts w:ascii="Times New Roman" w:hAnsi="Times New Roman"/>
          <w:sz w:val="28"/>
          <w:szCs w:val="28"/>
        </w:rPr>
        <w:t>, реконструкци</w:t>
      </w:r>
      <w:r w:rsidR="001D0EA9" w:rsidRPr="003A5124">
        <w:rPr>
          <w:rFonts w:ascii="Times New Roman" w:hAnsi="Times New Roman"/>
          <w:sz w:val="28"/>
          <w:szCs w:val="28"/>
        </w:rPr>
        <w:t>ю</w:t>
      </w:r>
      <w:r w:rsidRPr="003A5124">
        <w:rPr>
          <w:rFonts w:ascii="Times New Roman" w:hAnsi="Times New Roman"/>
          <w:sz w:val="28"/>
          <w:szCs w:val="28"/>
        </w:rPr>
        <w:t xml:space="preserve"> имущества (недвижимого имущества или недвижимого имущества </w:t>
      </w:r>
      <w:r w:rsidR="00075EE2" w:rsidRPr="003A5124">
        <w:rPr>
          <w:rFonts w:ascii="Times New Roman" w:hAnsi="Times New Roman"/>
          <w:sz w:val="28"/>
          <w:szCs w:val="28"/>
        </w:rPr>
        <w:br/>
      </w:r>
      <w:r w:rsidRPr="003A5124">
        <w:rPr>
          <w:rFonts w:ascii="Times New Roman" w:hAnsi="Times New Roman"/>
          <w:sz w:val="28"/>
          <w:szCs w:val="28"/>
        </w:rPr>
        <w:t xml:space="preserve">и движимого имущества, технологически связанных между собой), предназначенного для оказания услуги (выполнения работы), на территории Московской области, </w:t>
      </w:r>
      <w:r w:rsidRPr="003A5124">
        <w:rPr>
          <w:rFonts w:ascii="Times New Roman" w:hAnsi="Times New Roman" w:cs="Times New Roman"/>
          <w:color w:val="000000"/>
          <w:sz w:val="28"/>
          <w:szCs w:val="28"/>
        </w:rPr>
        <w:t>Заказчиком устанавливаются дополнительные требования к закупаемым товарам (работам, услугам), а именно:</w:t>
      </w:r>
    </w:p>
    <w:p w14:paraId="3BA9F84F" w14:textId="00534F31" w:rsidR="00776019" w:rsidRPr="003A5124" w:rsidRDefault="00776019" w:rsidP="00E610DC">
      <w:pPr>
        <w:pStyle w:val="ConsPlusNormal"/>
        <w:ind w:firstLine="709"/>
        <w:jc w:val="both"/>
        <w:rPr>
          <w:rFonts w:ascii="Times New Roman" w:hAnsi="Times New Roman"/>
          <w:sz w:val="28"/>
          <w:szCs w:val="28"/>
        </w:rPr>
      </w:pPr>
      <w:r w:rsidRPr="003A5124">
        <w:rPr>
          <w:rFonts w:ascii="Times New Roman" w:hAnsi="Times New Roman"/>
          <w:sz w:val="28"/>
          <w:szCs w:val="28"/>
        </w:rPr>
        <w:t>о соответствии товара, производство которого создано, модернизировано, освоено, критериям и требованиям, предусмотренным законодательством Российской Федерации для его отнесения к товару российского происхождения;</w:t>
      </w:r>
    </w:p>
    <w:p w14:paraId="565557D0" w14:textId="05C82F87" w:rsidR="00776019" w:rsidRPr="003A5124" w:rsidRDefault="00776019" w:rsidP="00E610DC">
      <w:pPr>
        <w:pStyle w:val="ConsPlusNormal"/>
        <w:ind w:firstLine="709"/>
        <w:jc w:val="both"/>
        <w:rPr>
          <w:rFonts w:ascii="Times New Roman" w:hAnsi="Times New Roman"/>
          <w:sz w:val="28"/>
          <w:szCs w:val="28"/>
        </w:rPr>
      </w:pPr>
      <w:r w:rsidRPr="003A5124">
        <w:rPr>
          <w:rFonts w:ascii="Times New Roman" w:hAnsi="Times New Roman"/>
          <w:sz w:val="28"/>
          <w:szCs w:val="28"/>
        </w:rPr>
        <w:t>об оказании услуги (выполнени</w:t>
      </w:r>
      <w:r w:rsidR="00075EE2" w:rsidRPr="003A5124">
        <w:rPr>
          <w:rFonts w:ascii="Times New Roman" w:hAnsi="Times New Roman"/>
          <w:sz w:val="28"/>
          <w:szCs w:val="28"/>
        </w:rPr>
        <w:t>и</w:t>
      </w:r>
      <w:r w:rsidRPr="003A5124">
        <w:rPr>
          <w:rFonts w:ascii="Times New Roman" w:hAnsi="Times New Roman"/>
          <w:sz w:val="28"/>
          <w:szCs w:val="28"/>
        </w:rPr>
        <w:t xml:space="preserve"> работы) на территории Московской области с использованием товара, который соответствует</w:t>
      </w:r>
      <w:r w:rsidR="00075EE2" w:rsidRPr="003A5124">
        <w:rPr>
          <w:rFonts w:ascii="Times New Roman" w:hAnsi="Times New Roman"/>
          <w:sz w:val="28"/>
          <w:szCs w:val="28"/>
        </w:rPr>
        <w:t xml:space="preserve"> </w:t>
      </w:r>
      <w:r w:rsidRPr="003A5124">
        <w:rPr>
          <w:rFonts w:ascii="Times New Roman" w:hAnsi="Times New Roman"/>
          <w:sz w:val="28"/>
          <w:szCs w:val="28"/>
        </w:rPr>
        <w:t>требования</w:t>
      </w:r>
      <w:r w:rsidR="00A25745" w:rsidRPr="003A5124">
        <w:rPr>
          <w:rFonts w:ascii="Times New Roman" w:hAnsi="Times New Roman"/>
          <w:sz w:val="28"/>
          <w:szCs w:val="28"/>
        </w:rPr>
        <w:t>м</w:t>
      </w:r>
      <w:r w:rsidR="00FF6F3D" w:rsidRPr="003A5124">
        <w:rPr>
          <w:rFonts w:ascii="Times New Roman" w:hAnsi="Times New Roman"/>
          <w:sz w:val="28"/>
          <w:szCs w:val="28"/>
        </w:rPr>
        <w:t>,</w:t>
      </w:r>
      <w:r w:rsidRPr="003A5124">
        <w:rPr>
          <w:rFonts w:ascii="Times New Roman" w:hAnsi="Times New Roman"/>
          <w:sz w:val="28"/>
          <w:szCs w:val="28"/>
        </w:rPr>
        <w:t xml:space="preserve"> предусмотренным законодательством Российской Федерации.</w:t>
      </w:r>
    </w:p>
    <w:p w14:paraId="31B72F54" w14:textId="77777777" w:rsidR="00B85A07" w:rsidRPr="003A5124" w:rsidRDefault="00B85A07" w:rsidP="00E610DC">
      <w:pPr>
        <w:pStyle w:val="ConsPlusNormal"/>
        <w:ind w:firstLine="709"/>
        <w:jc w:val="both"/>
        <w:rPr>
          <w:rFonts w:ascii="Times New Roman" w:hAnsi="Times New Roman"/>
          <w:color w:val="000000" w:themeColor="text1"/>
          <w:sz w:val="28"/>
          <w:szCs w:val="28"/>
        </w:rPr>
      </w:pPr>
    </w:p>
    <w:p w14:paraId="412A7318"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11. Комиссия по осуществлению конкурентной закупки</w:t>
      </w:r>
    </w:p>
    <w:p w14:paraId="148E3C8F" w14:textId="77777777" w:rsidR="00B10281" w:rsidRPr="003A5124" w:rsidRDefault="00B10281" w:rsidP="00E610DC">
      <w:pPr>
        <w:pStyle w:val="ConsPlusNormal"/>
        <w:jc w:val="both"/>
        <w:rPr>
          <w:color w:val="000000" w:themeColor="text1"/>
        </w:rPr>
      </w:pPr>
    </w:p>
    <w:p w14:paraId="2FB5EF73" w14:textId="4D6662B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11.1. Для определения поставщика (исполнителя, подрядчика) </w:t>
      </w:r>
      <w:r w:rsidR="00FF6F3D"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по результатам проведения конкурентной закупки Заказчик создает комиссию по осуществлению конкурентной закупки (далее – Комиссия).</w:t>
      </w:r>
    </w:p>
    <w:p w14:paraId="71AFDCC6" w14:textId="6BE5E7A9"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11.2. Решение о создании Комиссии принимается Заказчиком до начала проведения закупки. При этом определяются состав Комиссии и порядок </w:t>
      </w:r>
      <w:r w:rsidR="00FF6F3D"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ее работы, назначается председатель Комиссии.</w:t>
      </w:r>
    </w:p>
    <w:p w14:paraId="02B59B82" w14:textId="6DF52EC9"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 xml:space="preserve">11.3. В состав Комиссии могут входить как работники Заказчика, так </w:t>
      </w:r>
      <w:r w:rsidR="00FF6F3D"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иные лица, не являющиеся работниками Заказчика, в том числе представители центрального исполнительного органа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0C1B7C3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11.4. Замена члена Комиссии допускается только по решению Заказчика, принявшего решение о создании Комиссии.</w:t>
      </w:r>
    </w:p>
    <w:p w14:paraId="1578B6A7" w14:textId="77777777" w:rsidR="00212322"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11.5. </w:t>
      </w:r>
      <w:r w:rsidR="00073F6A" w:rsidRPr="003A5124">
        <w:rPr>
          <w:rFonts w:ascii="Times New Roman" w:hAnsi="Times New Roman" w:cs="Times New Roman"/>
          <w:color w:val="000000" w:themeColor="text1"/>
          <w:sz w:val="28"/>
          <w:szCs w:val="28"/>
        </w:rPr>
        <w:t>Число членов К</w:t>
      </w:r>
      <w:r w:rsidR="007C10FA" w:rsidRPr="003A5124">
        <w:rPr>
          <w:rFonts w:ascii="Times New Roman" w:hAnsi="Times New Roman" w:cs="Times New Roman"/>
          <w:color w:val="000000" w:themeColor="text1"/>
          <w:sz w:val="28"/>
          <w:szCs w:val="28"/>
        </w:rPr>
        <w:t>омиссии должно быть не менее чем три человека</w:t>
      </w:r>
      <w:r w:rsidRPr="003A5124">
        <w:rPr>
          <w:rFonts w:ascii="Times New Roman" w:hAnsi="Times New Roman" w:cs="Times New Roman"/>
          <w:color w:val="000000" w:themeColor="text1"/>
          <w:sz w:val="28"/>
          <w:szCs w:val="28"/>
        </w:rPr>
        <w:t>.</w:t>
      </w:r>
    </w:p>
    <w:p w14:paraId="5303F462" w14:textId="77777777" w:rsidR="0058682A"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11.6. </w:t>
      </w:r>
      <w:r w:rsidR="00212322" w:rsidRPr="003A5124">
        <w:rPr>
          <w:rFonts w:ascii="Times New Roman" w:hAnsi="Times New Roman" w:cs="Times New Roman"/>
          <w:color w:val="000000" w:themeColor="text1"/>
          <w:sz w:val="28"/>
          <w:szCs w:val="28"/>
        </w:rPr>
        <w:t>Членами комиссии по осуществлению закупок не могут быть</w:t>
      </w:r>
      <w:r w:rsidR="0058682A" w:rsidRPr="003A5124">
        <w:rPr>
          <w:rFonts w:ascii="Times New Roman" w:hAnsi="Times New Roman" w:cs="Times New Roman"/>
          <w:color w:val="000000" w:themeColor="text1"/>
          <w:sz w:val="28"/>
          <w:szCs w:val="28"/>
        </w:rPr>
        <w:t>:</w:t>
      </w:r>
    </w:p>
    <w:p w14:paraId="59C32862" w14:textId="77777777" w:rsidR="0058682A" w:rsidRPr="003A5124" w:rsidRDefault="00212322" w:rsidP="00E610DC">
      <w:pPr>
        <w:pStyle w:val="ConsPlusNormal"/>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 (далее </w:t>
      </w:r>
      <w:bookmarkStart w:id="24" w:name="_Hlk201333905"/>
      <w:r w:rsidRPr="003A5124">
        <w:rPr>
          <w:rFonts w:ascii="Times New Roman" w:hAnsi="Times New Roman"/>
          <w:color w:val="000000" w:themeColor="text1"/>
          <w:sz w:val="28"/>
          <w:szCs w:val="28"/>
        </w:rPr>
        <w:t>–</w:t>
      </w:r>
      <w:bookmarkEnd w:id="24"/>
      <w:r w:rsidRPr="003A5124">
        <w:rPr>
          <w:rFonts w:ascii="Times New Roman" w:hAnsi="Times New Roman"/>
          <w:color w:val="000000" w:themeColor="text1"/>
          <w:sz w:val="28"/>
          <w:szCs w:val="28"/>
        </w:rPr>
        <w:t xml:space="preserve"> Закон № 273-ФЗ);</w:t>
      </w:r>
    </w:p>
    <w:p w14:paraId="2EF1126B" w14:textId="77777777" w:rsidR="0058682A" w:rsidRPr="003A5124" w:rsidRDefault="00212322" w:rsidP="00E610DC">
      <w:pPr>
        <w:pStyle w:val="ConsPlusNormal"/>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15C4C0A" w14:textId="77777777" w:rsidR="00B10281" w:rsidRPr="003A5124" w:rsidRDefault="0021232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3)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7CDE0C2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11.7. Заседание Комиссии считается правомочным, если на нем присутствуют не менее 50 процентов от общего числа ее членов.</w:t>
      </w:r>
    </w:p>
    <w:p w14:paraId="6D85ED97" w14:textId="77777777" w:rsidR="007C10FA" w:rsidRPr="003A5124" w:rsidRDefault="007C10F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Члены </w:t>
      </w:r>
      <w:r w:rsidR="00073F6A" w:rsidRPr="003A5124">
        <w:rPr>
          <w:rFonts w:ascii="Times New Roman" w:hAnsi="Times New Roman" w:cs="Times New Roman"/>
          <w:color w:val="000000" w:themeColor="text1"/>
          <w:sz w:val="28"/>
          <w:szCs w:val="28"/>
        </w:rPr>
        <w:t>К</w:t>
      </w:r>
      <w:r w:rsidRPr="003A5124">
        <w:rPr>
          <w:rFonts w:ascii="Times New Roman" w:hAnsi="Times New Roman" w:cs="Times New Roman"/>
          <w:color w:val="000000" w:themeColor="text1"/>
          <w:sz w:val="28"/>
          <w:szCs w:val="28"/>
        </w:rPr>
        <w:t>омиссии могут присутствовать на заседании посредством использования систем видео-конференц-связи с соблюдением требований законодательства Российской Федерации.</w:t>
      </w:r>
    </w:p>
    <w:p w14:paraId="45F8B291" w14:textId="77777777" w:rsidR="0058682A"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11.8.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70E73020" w14:textId="77777777" w:rsidR="0058682A" w:rsidRPr="003A5124" w:rsidRDefault="00212322" w:rsidP="00E610DC">
      <w:pPr>
        <w:pStyle w:val="ConsPlusNormal"/>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11.9.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bookmarkStart w:id="25" w:name="Par2"/>
      <w:bookmarkEnd w:id="25"/>
      <w:r w:rsidRPr="003A5124">
        <w:rPr>
          <w:rFonts w:ascii="Times New Roman" w:hAnsi="Times New Roman"/>
          <w:color w:val="000000" w:themeColor="text1"/>
          <w:sz w:val="28"/>
          <w:szCs w:val="28"/>
        </w:rPr>
        <w:t>Законом № 273-ФЗ.</w:t>
      </w:r>
    </w:p>
    <w:p w14:paraId="702E3874" w14:textId="77777777" w:rsidR="00212322" w:rsidRPr="003A5124" w:rsidRDefault="0021232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 xml:space="preserve">11.10. Член Комиссии обязан незамедлительно сообщить заказчику, </w:t>
      </w:r>
      <w:r w:rsidRPr="003A5124">
        <w:rPr>
          <w:rFonts w:ascii="Times New Roman" w:hAnsi="Times New Roman"/>
          <w:color w:val="000000" w:themeColor="text1"/>
          <w:sz w:val="28"/>
          <w:szCs w:val="28"/>
        </w:rPr>
        <w:lastRenderedPageBreak/>
        <w:t>принявшему решение о создании Комиссии, о возникновении обстоятельств, предусмотренных пунктом 11.6 настоящего Положения. В случае выявления в составе Комиссии физических лиц, указанных в пункте 11.6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11.6 настоящего Положения.</w:t>
      </w:r>
    </w:p>
    <w:p w14:paraId="3838ABA8" w14:textId="77777777" w:rsidR="00B10281" w:rsidRPr="003A5124" w:rsidRDefault="00B10281" w:rsidP="00E610DC">
      <w:pPr>
        <w:pStyle w:val="ConsPlusNormal"/>
        <w:jc w:val="both"/>
        <w:rPr>
          <w:color w:val="000000" w:themeColor="text1"/>
        </w:rPr>
      </w:pPr>
    </w:p>
    <w:p w14:paraId="711E2D10"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12. Специализированная организация</w:t>
      </w:r>
    </w:p>
    <w:p w14:paraId="2DB3A14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5F3EA19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26" w:name="P206"/>
      <w:bookmarkEnd w:id="26"/>
      <w:r w:rsidRPr="003A5124">
        <w:rPr>
          <w:rFonts w:ascii="Times New Roman" w:hAnsi="Times New Roman" w:cs="Times New Roman"/>
          <w:color w:val="000000" w:themeColor="text1"/>
          <w:sz w:val="28"/>
          <w:szCs w:val="28"/>
        </w:rPr>
        <w:t xml:space="preserve">12.1.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14:paraId="00CB042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Заказчик не вправе передавать специализированной организации следующие функции:</w:t>
      </w:r>
    </w:p>
    <w:p w14:paraId="076B89F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планирование закупок;</w:t>
      </w:r>
    </w:p>
    <w:p w14:paraId="43987FE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создание Комиссии;</w:t>
      </w:r>
    </w:p>
    <w:p w14:paraId="4C6EB41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определение начальной (максимальной) цены договора;</w:t>
      </w:r>
    </w:p>
    <w:p w14:paraId="4DFFB45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определение предмета и существенных условий договора;</w:t>
      </w:r>
    </w:p>
    <w:p w14:paraId="65B558B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утверждение документации о конкурентной закупке и проекта договора;</w:t>
      </w:r>
    </w:p>
    <w:p w14:paraId="79198E1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подписание договора.</w:t>
      </w:r>
    </w:p>
    <w:p w14:paraId="646DF7B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12.2. Выбор специализированной организации Заказчиком осуществляется способами, предусмотренными настоящим Положением.</w:t>
      </w:r>
    </w:p>
    <w:p w14:paraId="69C58AE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12.3.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5A6E0B0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12.4. Специализированная организация не может быть участником конкурентной закупки, в рамках которой выполняет функции, указанные в </w:t>
      </w:r>
      <w:hyperlink r:id="rId28" w:anchor="P206" w:history="1">
        <w:r w:rsidRPr="003A5124">
          <w:rPr>
            <w:rStyle w:val="a4"/>
            <w:rFonts w:ascii="Times New Roman" w:hAnsi="Times New Roman" w:cs="Times New Roman"/>
            <w:color w:val="000000" w:themeColor="text1"/>
            <w:sz w:val="28"/>
            <w:szCs w:val="28"/>
          </w:rPr>
          <w:t>пункте 12.1</w:t>
        </w:r>
      </w:hyperlink>
      <w:r w:rsidRPr="003A5124">
        <w:rPr>
          <w:rFonts w:ascii="Times New Roman" w:hAnsi="Times New Roman" w:cs="Times New Roman"/>
          <w:color w:val="000000" w:themeColor="text1"/>
          <w:sz w:val="28"/>
          <w:szCs w:val="28"/>
        </w:rPr>
        <w:t xml:space="preserve"> настоящего Положения.</w:t>
      </w:r>
    </w:p>
    <w:p w14:paraId="4AA98F84" w14:textId="77777777" w:rsidR="00542032" w:rsidRPr="003A5124" w:rsidRDefault="00542032" w:rsidP="00E610DC">
      <w:pPr>
        <w:rPr>
          <w:color w:val="000000" w:themeColor="text1"/>
        </w:rPr>
      </w:pPr>
    </w:p>
    <w:p w14:paraId="65F3867B" w14:textId="77777777" w:rsidR="00B10281" w:rsidRPr="003A5124" w:rsidRDefault="00B10281" w:rsidP="00E610DC">
      <w:pPr>
        <w:pStyle w:val="a8"/>
        <w:spacing w:after="120" w:line="240" w:lineRule="auto"/>
        <w:ind w:left="0"/>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13. Извещение об осуществлении конкурентной закупки</w:t>
      </w:r>
    </w:p>
    <w:p w14:paraId="4A7AFA1E" w14:textId="77777777" w:rsidR="00B10281" w:rsidRPr="003A5124" w:rsidRDefault="00B10281" w:rsidP="00E610DC">
      <w:pPr>
        <w:pStyle w:val="a8"/>
        <w:spacing w:after="120" w:line="240" w:lineRule="auto"/>
        <w:ind w:left="0" w:firstLine="709"/>
        <w:jc w:val="both"/>
        <w:rPr>
          <w:rFonts w:ascii="Times New Roman" w:hAnsi="Times New Roman"/>
          <w:color w:val="000000" w:themeColor="text1"/>
          <w:sz w:val="28"/>
          <w:szCs w:val="28"/>
        </w:rPr>
      </w:pPr>
    </w:p>
    <w:p w14:paraId="6ADA3E2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13.1. В извещении об осуществлении конкурентной закупки должны быть указаны следующие сведения:</w:t>
      </w:r>
    </w:p>
    <w:p w14:paraId="518EE4D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способ осуществления закупки;</w:t>
      </w:r>
    </w:p>
    <w:p w14:paraId="71EDC60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14:paraId="49D2BDA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предмет договора с указанием количества поставляемого товара, объема </w:t>
      </w:r>
      <w:r w:rsidRPr="003A5124">
        <w:rPr>
          <w:rFonts w:ascii="Times New Roman" w:hAnsi="Times New Roman" w:cs="Times New Roman"/>
          <w:color w:val="000000" w:themeColor="text1"/>
          <w:sz w:val="28"/>
          <w:szCs w:val="28"/>
        </w:rPr>
        <w:lastRenderedPageBreak/>
        <w:t>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14:paraId="34C38C7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поставки товара, выполнения работы, оказания услуги;</w:t>
      </w:r>
    </w:p>
    <w:p w14:paraId="4CF052F3" w14:textId="77777777" w:rsidR="00691896"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сведения о начально</w:t>
      </w:r>
      <w:r w:rsidR="007C10FA" w:rsidRPr="003A5124">
        <w:rPr>
          <w:rFonts w:ascii="Times New Roman" w:hAnsi="Times New Roman" w:cs="Times New Roman"/>
          <w:color w:val="000000" w:themeColor="text1"/>
          <w:sz w:val="28"/>
          <w:szCs w:val="28"/>
        </w:rPr>
        <w:t>й (максимальной) цене договора</w:t>
      </w:r>
      <w:r w:rsidRPr="003A5124">
        <w:rPr>
          <w:rFonts w:ascii="Times New Roman" w:hAnsi="Times New Roman" w:cs="Times New Roman"/>
          <w:color w:val="000000" w:themeColor="text1"/>
          <w:sz w:val="28"/>
          <w:szCs w:val="28"/>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00691896" w:rsidRPr="003A5124">
        <w:rPr>
          <w:rFonts w:ascii="Times New Roman" w:hAnsi="Times New Roman"/>
          <w:color w:val="000000" w:themeColor="text1"/>
          <w:sz w:val="28"/>
          <w:szCs w:val="28"/>
        </w:rPr>
        <w:t xml:space="preserve">начальная цена единицы товара, работы, услуги, </w:t>
      </w:r>
      <w:r w:rsidR="00691896" w:rsidRPr="003A5124">
        <w:rPr>
          <w:rFonts w:ascii="Times New Roman" w:hAnsi="Times New Roman"/>
          <w:color w:val="000000" w:themeColor="text1"/>
          <w:sz w:val="28"/>
          <w:szCs w:val="28"/>
          <w:shd w:val="clear" w:color="auto" w:fill="FFFFFF"/>
        </w:rPr>
        <w:t>начальная сумма цен указанных единиц,</w:t>
      </w:r>
      <w:r w:rsidR="00691896" w:rsidRPr="003A5124">
        <w:rPr>
          <w:rFonts w:ascii="Times New Roman" w:hAnsi="Times New Roman"/>
          <w:color w:val="000000" w:themeColor="text1"/>
          <w:sz w:val="28"/>
          <w:szCs w:val="28"/>
        </w:rPr>
        <w:t xml:space="preserve"> и максимальное значение цены договора;</w:t>
      </w:r>
    </w:p>
    <w:p w14:paraId="3AAB041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4DC837E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15155B1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F53F70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адрес электронной площадки в информационно-телекоммуникационной сети «Интернет»;</w:t>
      </w:r>
    </w:p>
    <w:p w14:paraId="365500C3" w14:textId="77777777" w:rsidR="008171F8" w:rsidRDefault="00B10281" w:rsidP="008171F8">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формы, порядок, дата и время окончания срока предоставления участникам такой закупки разъяснений положений извещения </w:t>
      </w:r>
      <w:r w:rsidR="009B5D43"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об осуществлении конкурентной закупки</w:t>
      </w:r>
      <w:r w:rsidR="009B5D43" w:rsidRPr="003A5124">
        <w:rPr>
          <w:rFonts w:ascii="Times New Roman" w:hAnsi="Times New Roman" w:cs="Times New Roman"/>
          <w:color w:val="000000" w:themeColor="text1"/>
          <w:sz w:val="28"/>
          <w:szCs w:val="28"/>
        </w:rPr>
        <w:t>;</w:t>
      </w:r>
    </w:p>
    <w:p w14:paraId="43C69C87" w14:textId="6DE64795" w:rsidR="00223BDE" w:rsidRPr="008171F8" w:rsidRDefault="00223BDE" w:rsidP="008171F8">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sz w:val="28"/>
          <w:szCs w:val="28"/>
        </w:rPr>
        <w:t xml:space="preserve">информация о запрете или об ограничении закупок товаров </w:t>
      </w:r>
      <w:r w:rsidRPr="003A5124">
        <w:rPr>
          <w:rFonts w:ascii="Times New Roman" w:hAnsi="Times New Roman"/>
          <w:sz w:val="28"/>
          <w:szCs w:val="28"/>
        </w:rPr>
        <w:b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14:paraId="1CF30964" w14:textId="5BF0E679"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 xml:space="preserve">13.2. Любой участник конкурентной закупки вправе направить </w:t>
      </w:r>
      <w:r w:rsidR="009B5D43"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в письменной форме Заказчику запрос о</w:t>
      </w:r>
      <w:r w:rsidR="00CC2D8F" w:rsidRPr="003A5124">
        <w:rPr>
          <w:rFonts w:ascii="Times New Roman" w:hAnsi="Times New Roman"/>
          <w:color w:val="000000" w:themeColor="text1"/>
          <w:sz w:val="28"/>
          <w:szCs w:val="28"/>
        </w:rPr>
        <w:t xml:space="preserve"> даче</w:t>
      </w:r>
      <w:r w:rsidRPr="003A5124">
        <w:rPr>
          <w:rFonts w:ascii="Times New Roman" w:hAnsi="Times New Roman"/>
          <w:color w:val="000000" w:themeColor="text1"/>
          <w:sz w:val="28"/>
          <w:szCs w:val="28"/>
        </w:rPr>
        <w:t xml:space="preserve"> разъяснени</w:t>
      </w:r>
      <w:r w:rsidR="00CC2D8F" w:rsidRPr="003A5124">
        <w:rPr>
          <w:rFonts w:ascii="Times New Roman" w:hAnsi="Times New Roman"/>
          <w:color w:val="000000" w:themeColor="text1"/>
          <w:sz w:val="28"/>
          <w:szCs w:val="28"/>
        </w:rPr>
        <w:t>й</w:t>
      </w:r>
      <w:r w:rsidRPr="003A5124">
        <w:rPr>
          <w:rFonts w:ascii="Times New Roman" w:hAnsi="Times New Roman"/>
          <w:color w:val="000000" w:themeColor="text1"/>
          <w:sz w:val="28"/>
          <w:szCs w:val="28"/>
        </w:rPr>
        <w:t xml:space="preserve"> положений извещения об осуществлении конкурентной закупки.</w:t>
      </w:r>
    </w:p>
    <w:p w14:paraId="32BC145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В случае проведения конкурентной закупки в электронной форме участник конкурентной закупки в электронной форме вправе направить запрос о </w:t>
      </w:r>
      <w:r w:rsidR="0029445D" w:rsidRPr="003A5124">
        <w:rPr>
          <w:rFonts w:ascii="Times New Roman" w:hAnsi="Times New Roman" w:cs="Times New Roman"/>
          <w:color w:val="000000" w:themeColor="text1"/>
          <w:sz w:val="28"/>
          <w:szCs w:val="28"/>
        </w:rPr>
        <w:t xml:space="preserve">даче </w:t>
      </w:r>
      <w:r w:rsidRPr="003A5124">
        <w:rPr>
          <w:rFonts w:ascii="Times New Roman" w:hAnsi="Times New Roman" w:cs="Times New Roman"/>
          <w:color w:val="000000" w:themeColor="text1"/>
          <w:sz w:val="28"/>
          <w:szCs w:val="28"/>
        </w:rPr>
        <w:t>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7465951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w:t>
      </w:r>
      <w:r w:rsidR="00051A09" w:rsidRPr="003A5124">
        <w:rPr>
          <w:rFonts w:ascii="Times New Roman" w:hAnsi="Times New Roman" w:cs="Times New Roman"/>
          <w:color w:val="000000" w:themeColor="text1"/>
          <w:sz w:val="28"/>
          <w:szCs w:val="28"/>
        </w:rPr>
        <w:t xml:space="preserve">, на официальном сайте, </w:t>
      </w:r>
      <w:bookmarkStart w:id="27" w:name="_Hlk103678651"/>
      <w:r w:rsidR="00051A09" w:rsidRPr="003A5124">
        <w:rPr>
          <w:rFonts w:ascii="Times New Roman" w:hAnsi="Times New Roman" w:cs="Times New Roman"/>
          <w:color w:val="000000" w:themeColor="text1"/>
          <w:sz w:val="28"/>
          <w:szCs w:val="28"/>
        </w:rPr>
        <w:t>за исключением случаев, предусмотренных Федеральным законом</w:t>
      </w:r>
      <w:bookmarkEnd w:id="27"/>
      <w:r w:rsidR="00051A09" w:rsidRPr="003A5124">
        <w:rPr>
          <w:rFonts w:ascii="Times New Roman" w:hAnsi="Times New Roman" w:cs="Times New Roman"/>
          <w:color w:val="000000" w:themeColor="text1"/>
          <w:sz w:val="28"/>
          <w:szCs w:val="28"/>
        </w:rPr>
        <w:t>,</w:t>
      </w:r>
      <w:r w:rsidRPr="003A5124">
        <w:rPr>
          <w:rFonts w:ascii="Times New Roman" w:hAnsi="Times New Roman" w:cs="Times New Roman"/>
          <w:color w:val="000000" w:themeColor="text1"/>
          <w:sz w:val="28"/>
          <w:szCs w:val="28"/>
        </w:rPr>
        <w:t xml:space="preserve"> с указанием предмета запроса, но без указания участника такой закупки, от которого поступил указанный запрос, а </w:t>
      </w:r>
      <w:r w:rsidR="00A95FC9" w:rsidRPr="003A5124">
        <w:rPr>
          <w:rFonts w:ascii="Times New Roman" w:hAnsi="Times New Roman" w:cs="Times New Roman"/>
          <w:color w:val="000000" w:themeColor="text1"/>
          <w:sz w:val="28"/>
          <w:szCs w:val="28"/>
        </w:rPr>
        <w:t xml:space="preserve">в случае проведения </w:t>
      </w:r>
      <w:r w:rsidR="004C4871" w:rsidRPr="003A5124">
        <w:rPr>
          <w:rFonts w:ascii="Times New Roman" w:hAnsi="Times New Roman" w:cs="Times New Roman"/>
          <w:color w:val="000000" w:themeColor="text1"/>
          <w:sz w:val="28"/>
          <w:szCs w:val="28"/>
        </w:rPr>
        <w:t>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00051A09" w:rsidRPr="003A5124">
        <w:rPr>
          <w:rFonts w:ascii="Times New Roman" w:hAnsi="Times New Roman"/>
          <w:color w:val="000000" w:themeColor="text1"/>
          <w:sz w:val="28"/>
          <w:szCs w:val="28"/>
        </w:rPr>
        <w:t xml:space="preserve">, </w:t>
      </w:r>
      <w:r w:rsidR="00051A09" w:rsidRPr="003A5124">
        <w:rPr>
          <w:rFonts w:ascii="Times New Roman" w:hAnsi="Times New Roman" w:cs="Times New Roman"/>
          <w:color w:val="000000" w:themeColor="text1"/>
          <w:sz w:val="28"/>
          <w:szCs w:val="28"/>
        </w:rPr>
        <w:t xml:space="preserve">на официальном сайте, за исключением случаев, предусмотренных Федеральным законом </w:t>
      </w:r>
      <w:r w:rsidR="004C4871" w:rsidRPr="003A5124">
        <w:rPr>
          <w:rFonts w:ascii="Times New Roman" w:hAnsi="Times New Roman" w:cs="Times New Roman"/>
          <w:color w:val="000000" w:themeColor="text1"/>
          <w:sz w:val="28"/>
          <w:szCs w:val="28"/>
        </w:rPr>
        <w:t xml:space="preserve">таких разъяснений. </w:t>
      </w:r>
    </w:p>
    <w:p w14:paraId="781474E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43D4D57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Разъяснения положений извещения об осуществлении конкурентной закупки не должны изменять предмет закупки и существенные условия проекта договора.</w:t>
      </w:r>
    </w:p>
    <w:p w14:paraId="570F496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00807760" w14:textId="77777777" w:rsidR="00B10281" w:rsidRPr="003A5124" w:rsidRDefault="00B10281" w:rsidP="00E610DC">
      <w:pPr>
        <w:pStyle w:val="a8"/>
        <w:spacing w:after="120" w:line="240" w:lineRule="auto"/>
        <w:ind w:left="0"/>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14. Документация о конкурентной закупке</w:t>
      </w:r>
    </w:p>
    <w:p w14:paraId="5B7047C2" w14:textId="77777777" w:rsidR="00B10281" w:rsidRPr="003A5124" w:rsidRDefault="00B10281" w:rsidP="00E610DC">
      <w:pPr>
        <w:pStyle w:val="a8"/>
        <w:spacing w:after="0" w:line="240" w:lineRule="auto"/>
        <w:ind w:left="0" w:firstLine="709"/>
        <w:jc w:val="both"/>
        <w:rPr>
          <w:rFonts w:ascii="Times New Roman" w:hAnsi="Times New Roman"/>
          <w:color w:val="000000" w:themeColor="text1"/>
          <w:sz w:val="28"/>
          <w:szCs w:val="28"/>
        </w:rPr>
      </w:pPr>
    </w:p>
    <w:p w14:paraId="7D7DCBE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14.1. В документации о конкурентной закупке должны быть указаны:</w:t>
      </w:r>
    </w:p>
    <w:p w14:paraId="5E04F7F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FAAD4C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требования к содержанию, форме, оформлению и составу заявки на участие в конкурентной закупке;</w:t>
      </w:r>
    </w:p>
    <w:p w14:paraId="57B148F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требования к описанию участниками такой закупки поставляемого </w:t>
      </w:r>
      <w:r w:rsidRPr="003A5124">
        <w:rPr>
          <w:rFonts w:ascii="Times New Roman" w:hAnsi="Times New Roman" w:cs="Times New Roman"/>
          <w:color w:val="000000" w:themeColor="text1"/>
          <w:sz w:val="28"/>
          <w:szCs w:val="28"/>
        </w:rPr>
        <w:lastRenderedPageBreak/>
        <w:t>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748AC4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4A051DD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сведения о начально</w:t>
      </w:r>
      <w:r w:rsidR="007C10FA" w:rsidRPr="003A5124">
        <w:rPr>
          <w:rFonts w:ascii="Times New Roman" w:hAnsi="Times New Roman" w:cs="Times New Roman"/>
          <w:color w:val="000000" w:themeColor="text1"/>
          <w:sz w:val="28"/>
          <w:szCs w:val="28"/>
        </w:rPr>
        <w:t>й (максимальной) цене договора</w:t>
      </w:r>
      <w:r w:rsidRPr="003A5124">
        <w:rPr>
          <w:rFonts w:ascii="Times New Roman" w:hAnsi="Times New Roman" w:cs="Times New Roman"/>
          <w:color w:val="000000" w:themeColor="text1"/>
          <w:sz w:val="28"/>
          <w:szCs w:val="28"/>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00691896" w:rsidRPr="003A5124">
        <w:rPr>
          <w:rFonts w:ascii="Times New Roman" w:hAnsi="Times New Roman"/>
          <w:color w:val="000000" w:themeColor="text1"/>
          <w:sz w:val="28"/>
          <w:szCs w:val="28"/>
        </w:rPr>
        <w:t xml:space="preserve">начальная цена единицы товара, работы, услуги, </w:t>
      </w:r>
      <w:r w:rsidR="00691896" w:rsidRPr="003A5124">
        <w:rPr>
          <w:rFonts w:ascii="Times New Roman" w:hAnsi="Times New Roman"/>
          <w:color w:val="000000" w:themeColor="text1"/>
          <w:sz w:val="28"/>
          <w:szCs w:val="28"/>
          <w:shd w:val="clear" w:color="auto" w:fill="FFFFFF"/>
        </w:rPr>
        <w:t>начальная сумма цен указанных единиц,</w:t>
      </w:r>
      <w:r w:rsidR="00691896" w:rsidRPr="003A5124">
        <w:rPr>
          <w:rFonts w:ascii="Times New Roman" w:hAnsi="Times New Roman"/>
          <w:color w:val="000000" w:themeColor="text1"/>
          <w:sz w:val="28"/>
          <w:szCs w:val="28"/>
        </w:rPr>
        <w:t xml:space="preserve"> и максимальное значение цены договора;</w:t>
      </w:r>
    </w:p>
    <w:p w14:paraId="4157A8D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форма, сроки и порядок оплаты товара (работы, услуги);</w:t>
      </w:r>
    </w:p>
    <w:p w14:paraId="5AF4F5C1" w14:textId="77777777" w:rsidR="003A3364"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0E316A" w:rsidRPr="003A5124">
        <w:rPr>
          <w:rFonts w:ascii="Times New Roman" w:hAnsi="Times New Roman" w:cs="Times New Roman"/>
          <w:color w:val="000000" w:themeColor="text1"/>
          <w:sz w:val="28"/>
          <w:szCs w:val="28"/>
        </w:rPr>
        <w:t>;</w:t>
      </w:r>
    </w:p>
    <w:p w14:paraId="0284C90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14:paraId="3B21CCB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14:paraId="1AB67B6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5A89B0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1050EE8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дата рассмотрения предложений участников такой закупки и подведения итогов такой закупки;</w:t>
      </w:r>
    </w:p>
    <w:p w14:paraId="0BDBA2B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критерии оценки и сопоставления заявок на участие в такой закупке, величины значимости этих критериев;</w:t>
      </w:r>
    </w:p>
    <w:p w14:paraId="03FDE8A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оценки и сопоставления заявок на участие в такой закупке</w:t>
      </w:r>
      <w:r w:rsidR="007C10FA" w:rsidRPr="003A5124">
        <w:rPr>
          <w:rFonts w:ascii="Times New Roman" w:hAnsi="Times New Roman" w:cs="Times New Roman"/>
          <w:color w:val="000000" w:themeColor="text1"/>
          <w:sz w:val="28"/>
          <w:szCs w:val="28"/>
        </w:rPr>
        <w:t>, в том числе заявок коллективных участников, указанных в разделе 77 настоящего Положения;</w:t>
      </w:r>
    </w:p>
    <w:p w14:paraId="3ED2FB8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описание предмета такой закупки в соответствии с разделом 10 настоящего Положения;</w:t>
      </w:r>
    </w:p>
    <w:p w14:paraId="3F09227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5C7D268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rsidRPr="003A5124">
        <w:rPr>
          <w:color w:val="000000" w:themeColor="text1"/>
        </w:rPr>
        <w:t xml:space="preserve"> </w:t>
      </w:r>
      <w:r w:rsidRPr="003A5124">
        <w:rPr>
          <w:rStyle w:val="a4"/>
          <w:rFonts w:ascii="Times New Roman" w:eastAsia="Calibri" w:hAnsi="Times New Roman"/>
          <w:color w:val="000000" w:themeColor="text1"/>
          <w:sz w:val="28"/>
          <w:szCs w:val="28"/>
        </w:rPr>
        <w:t>61</w:t>
      </w:r>
      <w:r w:rsidRPr="003A5124">
        <w:rPr>
          <w:rFonts w:ascii="Times New Roman" w:hAnsi="Times New Roman" w:cs="Times New Roman"/>
          <w:color w:val="000000" w:themeColor="text1"/>
          <w:sz w:val="28"/>
          <w:szCs w:val="28"/>
        </w:rPr>
        <w:t xml:space="preserve"> настоящего Положения;</w:t>
      </w:r>
    </w:p>
    <w:p w14:paraId="483C9C7B"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о возможности Заказчика изменить условия договора в соответствии с положениями настоящего Положения;</w:t>
      </w:r>
    </w:p>
    <w:p w14:paraId="3637D904" w14:textId="77777777" w:rsidR="008171F8" w:rsidRDefault="00B10281" w:rsidP="008171F8">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о возможности одностороннего отказа от исполнения договора</w:t>
      </w:r>
      <w:r w:rsidR="008171F8">
        <w:rPr>
          <w:rFonts w:ascii="Times New Roman" w:hAnsi="Times New Roman"/>
          <w:color w:val="000000" w:themeColor="text1"/>
          <w:sz w:val="28"/>
          <w:szCs w:val="28"/>
        </w:rPr>
        <w:t>;</w:t>
      </w:r>
    </w:p>
    <w:p w14:paraId="306605D9" w14:textId="77777777" w:rsidR="008171F8" w:rsidRDefault="008171F8" w:rsidP="008171F8">
      <w:pPr>
        <w:spacing w:after="0" w:line="240" w:lineRule="auto"/>
        <w:ind w:firstLine="709"/>
        <w:jc w:val="both"/>
        <w:rPr>
          <w:rFonts w:ascii="Times New Roman" w:hAnsi="Times New Roman"/>
          <w:sz w:val="28"/>
          <w:szCs w:val="28"/>
        </w:rPr>
      </w:pPr>
      <w:r w:rsidRPr="001C5819">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w:t>
      </w:r>
      <w:r>
        <w:rPr>
          <w:rFonts w:ascii="Times New Roman" w:hAnsi="Times New Roman"/>
          <w:sz w:val="28"/>
          <w:szCs w:val="28"/>
        </w:rPr>
        <w:t xml:space="preserve">тельством Российской Федерации </w:t>
      </w:r>
      <w:r w:rsidRPr="001C5819">
        <w:rPr>
          <w:rFonts w:ascii="Times New Roman" w:hAnsi="Times New Roman"/>
          <w:sz w:val="28"/>
          <w:szCs w:val="28"/>
        </w:rPr>
        <w:t>в отношении товара, работы, услуги, являющихся предметом закупки.</w:t>
      </w:r>
    </w:p>
    <w:p w14:paraId="73471D7D" w14:textId="7F711600" w:rsidR="00B10281" w:rsidRPr="003A5124" w:rsidRDefault="00B10281" w:rsidP="008171F8">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14.2. К документации о конкурентной закупке должен быть приложен проект договора, который является </w:t>
      </w:r>
      <w:r w:rsidR="00F4543C" w:rsidRPr="003A5124">
        <w:rPr>
          <w:rFonts w:ascii="Times New Roman" w:hAnsi="Times New Roman"/>
          <w:color w:val="000000" w:themeColor="text1"/>
          <w:sz w:val="28"/>
          <w:szCs w:val="28"/>
        </w:rPr>
        <w:t>н</w:t>
      </w:r>
      <w:r w:rsidRPr="003A5124">
        <w:rPr>
          <w:rFonts w:ascii="Times New Roman" w:hAnsi="Times New Roman"/>
          <w:color w:val="000000" w:themeColor="text1"/>
          <w:sz w:val="28"/>
          <w:szCs w:val="28"/>
        </w:rPr>
        <w:t>еотъемлемой частью документации</w:t>
      </w:r>
      <w:r w:rsidR="00F4543C"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о конкурентной закупке.</w:t>
      </w:r>
    </w:p>
    <w:p w14:paraId="0A434045" w14:textId="061D1486"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14.3. </w:t>
      </w:r>
      <w:bookmarkStart w:id="28" w:name="_Hlk179794600"/>
      <w:r w:rsidR="00FC5C67" w:rsidRPr="003A5124">
        <w:rPr>
          <w:rFonts w:ascii="Times New Roman" w:hAnsi="Times New Roman"/>
          <w:color w:val="000000"/>
          <w:sz w:val="28"/>
          <w:szCs w:val="28"/>
        </w:rPr>
        <w:t>Документация о конкурентной закупке подлежит обязательному размещению в Единой информационной системе, на официальном сайте одновременно с извещением об осуществлении конкурентной закупки.</w:t>
      </w:r>
      <w:r w:rsidRPr="003A5124">
        <w:rPr>
          <w:rFonts w:ascii="Times New Roman" w:hAnsi="Times New Roman" w:cs="Times New Roman"/>
          <w:color w:val="000000" w:themeColor="text1"/>
          <w:sz w:val="28"/>
          <w:szCs w:val="28"/>
        </w:rPr>
        <w:t xml:space="preserve"> </w:t>
      </w:r>
      <w:bookmarkEnd w:id="28"/>
    </w:p>
    <w:p w14:paraId="5105544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14.4. Документация о конкурентной закупке должна быть доступна для ознакомления </w:t>
      </w:r>
      <w:r w:rsidR="000669D4" w:rsidRPr="003A5124">
        <w:rPr>
          <w:rFonts w:ascii="Times New Roman" w:hAnsi="Times New Roman" w:cs="Times New Roman"/>
          <w:color w:val="000000" w:themeColor="text1"/>
          <w:sz w:val="28"/>
          <w:szCs w:val="28"/>
        </w:rPr>
        <w:t xml:space="preserve">на официальном сайте </w:t>
      </w:r>
      <w:r w:rsidRPr="003A5124">
        <w:rPr>
          <w:rFonts w:ascii="Times New Roman" w:hAnsi="Times New Roman" w:cs="Times New Roman"/>
          <w:color w:val="000000" w:themeColor="text1"/>
          <w:sz w:val="28"/>
          <w:szCs w:val="28"/>
        </w:rPr>
        <w:t>без взимания платы.</w:t>
      </w:r>
    </w:p>
    <w:p w14:paraId="547F375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14.5.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2F7B78C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14.6. Любой участник конкурентной закупки вправе направить в письменной форме Заказчику запрос о разъяснении положений документации о конкурентной закупке.</w:t>
      </w:r>
    </w:p>
    <w:p w14:paraId="2ED602A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разъяснении положений документации о конкурентной закупке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63317525" w14:textId="77777777" w:rsidR="004C487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В течение 3 рабочих дней с даты поступления запроса Заказчик </w:t>
      </w:r>
      <w:r w:rsidRPr="003A5124">
        <w:rPr>
          <w:rFonts w:ascii="Times New Roman" w:hAnsi="Times New Roman" w:cs="Times New Roman"/>
          <w:color w:val="000000" w:themeColor="text1"/>
          <w:sz w:val="28"/>
          <w:szCs w:val="28"/>
        </w:rPr>
        <w:lastRenderedPageBreak/>
        <w:t>осуществляет разъяснение положений документации о конкурентной закупке и размещает их в Единой информационной системе</w:t>
      </w:r>
      <w:r w:rsidR="00051A09" w:rsidRPr="003A5124">
        <w:rPr>
          <w:rFonts w:ascii="Times New Roman" w:hAnsi="Times New Roman" w:cs="Times New Roman"/>
          <w:color w:val="000000" w:themeColor="text1"/>
          <w:sz w:val="28"/>
          <w:szCs w:val="28"/>
        </w:rPr>
        <w:t xml:space="preserve">, на официальном сайте, </w:t>
      </w:r>
      <w:r w:rsidR="00051A09" w:rsidRPr="003A5124">
        <w:rPr>
          <w:rFonts w:ascii="Times New Roman" w:hAnsi="Times New Roman" w:cs="Times New Roman"/>
          <w:color w:val="000000" w:themeColor="text1"/>
          <w:sz w:val="28"/>
          <w:szCs w:val="28"/>
        </w:rPr>
        <w:br/>
        <w:t>за исключением случаев, предусмотренных Федеральным законом,</w:t>
      </w:r>
      <w:r w:rsidRPr="003A5124">
        <w:rPr>
          <w:rFonts w:ascii="Times New Roman" w:hAnsi="Times New Roman" w:cs="Times New Roman"/>
          <w:color w:val="000000" w:themeColor="text1"/>
          <w:sz w:val="28"/>
          <w:szCs w:val="28"/>
        </w:rPr>
        <w:t xml:space="preserve"> с указанием предмета запроса, но без указания участника такой закупки, от которого поступил указанный запрос, </w:t>
      </w:r>
      <w:r w:rsidR="004C4871" w:rsidRPr="003A5124">
        <w:rPr>
          <w:rFonts w:ascii="Times New Roman" w:hAnsi="Times New Roman" w:cs="Times New Roman"/>
          <w:color w:val="000000" w:themeColor="text1"/>
          <w:sz w:val="28"/>
          <w:szCs w:val="28"/>
        </w:rPr>
        <w:t>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00051A09" w:rsidRPr="003A5124">
        <w:rPr>
          <w:rFonts w:ascii="Times New Roman" w:hAnsi="Times New Roman"/>
          <w:color w:val="000000" w:themeColor="text1"/>
          <w:sz w:val="28"/>
          <w:szCs w:val="28"/>
        </w:rPr>
        <w:t xml:space="preserve">, </w:t>
      </w:r>
      <w:r w:rsidR="00051A09" w:rsidRPr="003A5124">
        <w:rPr>
          <w:rFonts w:ascii="Times New Roman" w:hAnsi="Times New Roman" w:cs="Times New Roman"/>
          <w:color w:val="000000" w:themeColor="text1"/>
          <w:sz w:val="28"/>
          <w:szCs w:val="28"/>
        </w:rPr>
        <w:t xml:space="preserve">на официальном сайте, за исключением случаев, предусмотренных Федеральным законом </w:t>
      </w:r>
      <w:r w:rsidR="004C4871" w:rsidRPr="003A5124">
        <w:rPr>
          <w:rFonts w:ascii="Times New Roman" w:hAnsi="Times New Roman" w:cs="Times New Roman"/>
          <w:color w:val="000000" w:themeColor="text1"/>
          <w:sz w:val="28"/>
          <w:szCs w:val="28"/>
        </w:rPr>
        <w:t xml:space="preserve">таких разъяснений. </w:t>
      </w:r>
    </w:p>
    <w:p w14:paraId="7B68058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60A8D3E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47D5FFE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77C67F6D"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15. Обеспечение заявки на участие в конкурентной закупке </w:t>
      </w:r>
    </w:p>
    <w:p w14:paraId="1513823E" w14:textId="77777777" w:rsidR="00B10281" w:rsidRPr="003A5124" w:rsidRDefault="00B10281" w:rsidP="00E610DC">
      <w:pPr>
        <w:pStyle w:val="ConsPlusNormal"/>
        <w:jc w:val="center"/>
        <w:rPr>
          <w:color w:val="000000" w:themeColor="text1"/>
        </w:rPr>
      </w:pPr>
    </w:p>
    <w:p w14:paraId="287851ED" w14:textId="77777777" w:rsidR="00377BEC" w:rsidRPr="003A5124" w:rsidRDefault="00377BEC" w:rsidP="00E610DC">
      <w:pPr>
        <w:pStyle w:val="ConsPlusNormal"/>
        <w:ind w:firstLine="709"/>
        <w:jc w:val="both"/>
        <w:rPr>
          <w:rFonts w:ascii="Times New Roman" w:hAnsi="Times New Roman" w:cs="Times New Roman"/>
          <w:color w:val="000000" w:themeColor="text1"/>
          <w:sz w:val="28"/>
          <w:szCs w:val="28"/>
        </w:rPr>
      </w:pPr>
      <w:bookmarkStart w:id="29" w:name="P273"/>
      <w:bookmarkEnd w:id="29"/>
      <w:r w:rsidRPr="003A5124">
        <w:rPr>
          <w:rFonts w:ascii="Times New Roman" w:hAnsi="Times New Roman" w:cs="Times New Roman"/>
          <w:color w:val="000000" w:themeColor="text1"/>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2AEBBCED" w14:textId="77777777" w:rsidR="00377BEC" w:rsidRPr="003A5124" w:rsidRDefault="00377BE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30BBA30B" w14:textId="77777777" w:rsidR="00377BEC" w:rsidRPr="003A5124" w:rsidRDefault="00377BE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Размер такого обеспечения может составлять от 0,5 процента до 5 процентов начальной (максимальной) цены договора.</w:t>
      </w:r>
    </w:p>
    <w:p w14:paraId="296AB9C2" w14:textId="6C458FC5" w:rsidR="00377BEC" w:rsidRPr="003A5124" w:rsidRDefault="00377BE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A5124">
        <w:rPr>
          <w:rStyle w:val="a9"/>
          <w:rFonts w:ascii="Times New Roman" w:hAnsi="Times New Roman" w:cs="Times New Roman"/>
          <w:color w:val="000000" w:themeColor="text1"/>
          <w:sz w:val="28"/>
          <w:szCs w:val="28"/>
        </w:rPr>
        <w:footnoteReference w:id="2"/>
      </w:r>
      <w:r w:rsidR="00D71A7F" w:rsidRPr="003A5124">
        <w:rPr>
          <w:rFonts w:ascii="Times New Roman" w:hAnsi="Times New Roman" w:cs="Times New Roman"/>
          <w:color w:val="000000" w:themeColor="text1"/>
          <w:sz w:val="28"/>
          <w:szCs w:val="28"/>
        </w:rPr>
        <w:t>.</w:t>
      </w:r>
    </w:p>
    <w:p w14:paraId="7E651C5E" w14:textId="77777777" w:rsidR="00051A09" w:rsidRPr="003A5124" w:rsidRDefault="00377BEC" w:rsidP="00E610DC">
      <w:pPr>
        <w:autoSpaceDE w:val="0"/>
        <w:autoSpaceDN w:val="0"/>
        <w:adjustRightInd w:val="0"/>
        <w:spacing w:after="0" w:line="240" w:lineRule="auto"/>
        <w:ind w:firstLine="708"/>
        <w:jc w:val="both"/>
        <w:rPr>
          <w:rFonts w:ascii="Verdana" w:eastAsia="Times New Roman" w:hAnsi="Verdana"/>
          <w:color w:val="000000" w:themeColor="text1"/>
          <w:sz w:val="28"/>
          <w:szCs w:val="28"/>
          <w:lang w:eastAsia="ru-RU"/>
        </w:rPr>
      </w:pPr>
      <w:r w:rsidRPr="003A5124">
        <w:rPr>
          <w:rFonts w:ascii="Times New Roman" w:hAnsi="Times New Roman"/>
          <w:color w:val="000000" w:themeColor="text1"/>
          <w:sz w:val="28"/>
          <w:szCs w:val="28"/>
        </w:rPr>
        <w:t xml:space="preserve">15.3. </w:t>
      </w:r>
      <w:r w:rsidR="00051A09" w:rsidRPr="003A5124">
        <w:rPr>
          <w:rFonts w:ascii="Times New Roman" w:hAnsi="Times New Roman"/>
          <w:color w:val="000000" w:themeColor="text1"/>
          <w:sz w:val="28"/>
          <w:szCs w:val="28"/>
        </w:rPr>
        <w:t xml:space="preserve">Обеспечение заявки на участие в конкурентной закупке может предоставляться участником закупки путем внесения денежных средств </w:t>
      </w:r>
      <w:r w:rsidR="00051A09" w:rsidRPr="003A5124">
        <w:rPr>
          <w:rFonts w:ascii="Times New Roman" w:hAnsi="Times New Roman"/>
          <w:color w:val="000000" w:themeColor="text1"/>
          <w:sz w:val="28"/>
          <w:szCs w:val="28"/>
        </w:rPr>
        <w:br/>
        <w:t>или предоставления независимой гарантии</w:t>
      </w:r>
      <w:r w:rsidR="00051A09" w:rsidRPr="003A5124">
        <w:rPr>
          <w:rFonts w:ascii="Times New Roman" w:eastAsia="Times New Roman" w:hAnsi="Times New Roman"/>
          <w:color w:val="000000" w:themeColor="text1"/>
          <w:sz w:val="28"/>
          <w:szCs w:val="28"/>
          <w:lang w:eastAsia="ru-RU"/>
        </w:rPr>
        <w:t xml:space="preserve">, за исключением проведения </w:t>
      </w:r>
      <w:r w:rsidR="00051A09" w:rsidRPr="003A5124">
        <w:rPr>
          <w:rFonts w:ascii="Times New Roman" w:hAnsi="Times New Roman"/>
          <w:color w:val="000000" w:themeColor="text1"/>
          <w:sz w:val="28"/>
          <w:szCs w:val="28"/>
        </w:rPr>
        <w:t>конкурентной закупки, участниками которой могут быть только субъекты малого и среднего предпринимательства.</w:t>
      </w:r>
    </w:p>
    <w:p w14:paraId="07FE3AA3" w14:textId="77777777" w:rsidR="00051A09" w:rsidRPr="003A5124" w:rsidRDefault="00051A09"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Независимая гарантия, предоставляемая в качестве обеспечения заявки </w:t>
      </w:r>
      <w:r w:rsidRPr="003A5124">
        <w:rPr>
          <w:rFonts w:ascii="Times New Roman" w:hAnsi="Times New Roman"/>
          <w:color w:val="000000" w:themeColor="text1"/>
          <w:sz w:val="28"/>
          <w:szCs w:val="28"/>
        </w:rPr>
        <w:br/>
        <w:t>на участие в конкурентной закупке, должна соответствовать следующим требованиям:</w:t>
      </w:r>
    </w:p>
    <w:p w14:paraId="3F1C35B0" w14:textId="77777777" w:rsidR="00051A09" w:rsidRPr="003A5124" w:rsidRDefault="00051A09"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 независимая гарантия не может быть отозвана выдавшим ее гарантом;</w:t>
      </w:r>
    </w:p>
    <w:p w14:paraId="38447CCD" w14:textId="77777777" w:rsidR="00051A09" w:rsidRPr="003A5124" w:rsidRDefault="00051A09"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2) независимая гарантия должна содержать:</w:t>
      </w:r>
    </w:p>
    <w:p w14:paraId="36749279" w14:textId="77777777" w:rsidR="00051A09" w:rsidRPr="003A5124" w:rsidRDefault="00051A09"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 w:history="1">
        <w:r w:rsidRPr="003A5124">
          <w:rPr>
            <w:rStyle w:val="a4"/>
            <w:rFonts w:ascii="Times New Roman" w:hAnsi="Times New Roman"/>
            <w:color w:val="000000" w:themeColor="text1"/>
            <w:sz w:val="28"/>
            <w:szCs w:val="28"/>
          </w:rPr>
          <w:t>кодексом</w:t>
        </w:r>
      </w:hyperlink>
      <w:r w:rsidRPr="003A5124">
        <w:rPr>
          <w:rFonts w:ascii="Times New Roman" w:hAnsi="Times New Roman"/>
          <w:color w:val="000000" w:themeColor="text1"/>
          <w:sz w:val="28"/>
          <w:szCs w:val="28"/>
        </w:rPr>
        <w:t xml:space="preserve"> Российской Федерации оснований для отказа в удовлетворении этого требования;</w:t>
      </w:r>
    </w:p>
    <w:p w14:paraId="3124092B" w14:textId="77777777" w:rsidR="00051A09" w:rsidRPr="003A5124" w:rsidRDefault="00051A09"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4E808EF6" w14:textId="77777777" w:rsidR="00F04A5E" w:rsidRPr="003A5124" w:rsidRDefault="00F04A5E"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4F95320" w14:textId="77777777" w:rsidR="00377BEC" w:rsidRPr="003A5124" w:rsidRDefault="00377BEC"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15.4. В случае, если участником открытого конкурса</w:t>
      </w:r>
      <w:r w:rsidR="0005714A" w:rsidRPr="003A5124">
        <w:rPr>
          <w:rFonts w:ascii="Times New Roman" w:hAnsi="Times New Roman"/>
          <w:color w:val="000000" w:themeColor="text1"/>
          <w:sz w:val="28"/>
          <w:szCs w:val="28"/>
        </w:rPr>
        <w:t xml:space="preserve">, закрытой конкурентной закупки, указанной в пункте 59.1 раздела 59 </w:t>
      </w:r>
      <w:r w:rsidR="0005714A" w:rsidRPr="003A5124">
        <w:rPr>
          <w:rFonts w:ascii="Times New Roman" w:hAnsi="Times New Roman"/>
          <w:bCs/>
          <w:color w:val="000000" w:themeColor="text1"/>
          <w:sz w:val="28"/>
          <w:szCs w:val="28"/>
        </w:rPr>
        <w:t>настоящего Положения,</w:t>
      </w:r>
      <w:r w:rsidRPr="003A5124">
        <w:rPr>
          <w:rFonts w:ascii="Times New Roman" w:hAnsi="Times New Roman"/>
          <w:color w:val="000000" w:themeColor="text1"/>
          <w:sz w:val="28"/>
          <w:szCs w:val="28"/>
        </w:rPr>
        <w:t xml:space="preserve"> в составе заявки представлены документы, подтверждающие внесение денежных средств в качестве обеспечения заявки на участие в открытом конкурсе</w:t>
      </w:r>
      <w:r w:rsidR="003A1872" w:rsidRPr="003A5124">
        <w:rPr>
          <w:rFonts w:ascii="Times New Roman" w:hAnsi="Times New Roman"/>
          <w:color w:val="000000" w:themeColor="text1"/>
          <w:sz w:val="28"/>
          <w:szCs w:val="28"/>
        </w:rPr>
        <w:t xml:space="preserve">, </w:t>
      </w:r>
      <w:bookmarkStart w:id="30" w:name="_Hlk125717127"/>
      <w:r w:rsidR="003A1872" w:rsidRPr="003A5124">
        <w:rPr>
          <w:rFonts w:ascii="Times New Roman" w:hAnsi="Times New Roman"/>
          <w:color w:val="000000" w:themeColor="text1"/>
          <w:sz w:val="28"/>
          <w:szCs w:val="28"/>
        </w:rPr>
        <w:t xml:space="preserve">закрытой конкурентной закупке, указанной в пункте 59.1 раздела 59 </w:t>
      </w:r>
      <w:r w:rsidR="003A1872" w:rsidRPr="003A5124">
        <w:rPr>
          <w:rFonts w:ascii="Times New Roman" w:hAnsi="Times New Roman"/>
          <w:bCs/>
          <w:color w:val="000000" w:themeColor="text1"/>
          <w:sz w:val="28"/>
          <w:szCs w:val="28"/>
        </w:rPr>
        <w:t>настоящего Положения</w:t>
      </w:r>
      <w:bookmarkEnd w:id="30"/>
      <w:r w:rsidR="003A1872" w:rsidRPr="003A5124">
        <w:rPr>
          <w:rFonts w:ascii="Times New Roman" w:hAnsi="Times New Roman"/>
          <w:bCs/>
          <w:color w:val="000000" w:themeColor="text1"/>
          <w:sz w:val="28"/>
          <w:szCs w:val="28"/>
        </w:rPr>
        <w:t>,</w:t>
      </w:r>
      <w:r w:rsidRPr="003A5124">
        <w:rPr>
          <w:rFonts w:ascii="Times New Roman" w:hAnsi="Times New Roman"/>
          <w:color w:val="000000" w:themeColor="text1"/>
          <w:sz w:val="28"/>
          <w:szCs w:val="28"/>
        </w:rPr>
        <w:t xml:space="preserve">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5BF6D1B5" w14:textId="77777777" w:rsidR="002E10E1" w:rsidRPr="003A5124" w:rsidRDefault="002E10E1"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w:t>
      </w:r>
      <w:r w:rsidR="00324A85" w:rsidRPr="003A5124">
        <w:rPr>
          <w:rFonts w:ascii="Times New Roman" w:hAnsi="Times New Roman"/>
          <w:color w:val="000000" w:themeColor="text1"/>
          <w:sz w:val="28"/>
          <w:szCs w:val="28"/>
        </w:rPr>
        <w:t xml:space="preserve"> тендера в электронной форме, </w:t>
      </w:r>
      <w:r w:rsidRPr="003A5124">
        <w:rPr>
          <w:rFonts w:ascii="Times New Roman" w:hAnsi="Times New Roman"/>
          <w:color w:val="000000" w:themeColor="text1"/>
          <w:sz w:val="28"/>
          <w:szCs w:val="28"/>
        </w:rPr>
        <w:t xml:space="preserve">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3A5124">
        <w:rPr>
          <w:rFonts w:ascii="Times New Roman" w:eastAsia="Times New Roman" w:hAnsi="Times New Roman"/>
          <w:color w:val="000000" w:themeColor="text1"/>
          <w:sz w:val="28"/>
          <w:szCs w:val="28"/>
          <w:lang w:eastAsia="ru-RU"/>
        </w:rPr>
        <w:t xml:space="preserve">перечисляются на счет оператора электронной площадки в банке (осуществляется блокирование денежных средств). </w:t>
      </w:r>
    </w:p>
    <w:p w14:paraId="26D7F9DA" w14:textId="77777777" w:rsidR="002E10E1" w:rsidRPr="003A5124" w:rsidRDefault="002E10E1"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00051A09" w:rsidRPr="003A5124">
        <w:rPr>
          <w:rFonts w:ascii="Times New Roman" w:eastAsia="Times New Roman" w:hAnsi="Times New Roman"/>
          <w:color w:val="000000" w:themeColor="text1"/>
          <w:sz w:val="28"/>
          <w:szCs w:val="28"/>
          <w:lang w:eastAsia="ru-RU"/>
        </w:rPr>
        <w:t>независимой гарантии</w:t>
      </w:r>
      <w:r w:rsidRPr="003A5124">
        <w:rPr>
          <w:rFonts w:ascii="Times New Roman" w:eastAsia="Times New Roman" w:hAnsi="Times New Roman"/>
          <w:color w:val="000000" w:themeColor="text1"/>
          <w:sz w:val="28"/>
          <w:szCs w:val="28"/>
          <w:lang w:eastAsia="ru-RU"/>
        </w:rPr>
        <w:t>,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4698E5A7" w14:textId="7CA73EF6"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15.6.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A5124">
        <w:rPr>
          <w:rStyle w:val="a9"/>
          <w:rFonts w:ascii="Times New Roman" w:hAnsi="Times New Roman"/>
          <w:color w:val="000000" w:themeColor="text1"/>
          <w:sz w:val="28"/>
          <w:szCs w:val="28"/>
        </w:rPr>
        <w:footnoteReference w:id="3"/>
      </w:r>
      <w:r w:rsidRPr="003A5124">
        <w:rPr>
          <w:rFonts w:ascii="Times New Roman" w:hAnsi="Times New Roman"/>
          <w:color w:val="000000" w:themeColor="text1"/>
          <w:sz w:val="28"/>
          <w:szCs w:val="28"/>
        </w:rPr>
        <w:t>.</w:t>
      </w:r>
    </w:p>
    <w:p w14:paraId="72AF201E" w14:textId="77777777" w:rsidR="00051A09"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 xml:space="preserve">15.7. </w:t>
      </w:r>
      <w:r w:rsidR="00051A09" w:rsidRPr="003A5124">
        <w:rPr>
          <w:rFonts w:ascii="Times New Roman" w:hAnsi="Times New Roman"/>
          <w:color w:val="000000" w:themeColor="text1"/>
          <w:sz w:val="28"/>
          <w:szCs w:val="28"/>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Федерального закона.  </w:t>
      </w:r>
    </w:p>
    <w:p w14:paraId="437000AE" w14:textId="77777777" w:rsidR="007C10FA" w:rsidRPr="003A5124" w:rsidRDefault="00051A09"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r w:rsidR="007C10FA" w:rsidRPr="003A5124">
        <w:rPr>
          <w:rFonts w:ascii="Times New Roman" w:hAnsi="Times New Roman"/>
          <w:color w:val="000000" w:themeColor="text1"/>
          <w:sz w:val="28"/>
          <w:szCs w:val="28"/>
          <w:shd w:val="clear" w:color="auto" w:fill="FFFFFF"/>
        </w:rPr>
        <w:t>.</w:t>
      </w:r>
    </w:p>
    <w:p w14:paraId="3AD6EEB3"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15.8. Денежные средства, внесенные в качестве обеспечения заявки на участие в открытом конкурсе, </w:t>
      </w:r>
      <w:r w:rsidR="0005714A" w:rsidRPr="003A5124">
        <w:rPr>
          <w:rFonts w:ascii="Times New Roman" w:hAnsi="Times New Roman"/>
          <w:color w:val="000000" w:themeColor="text1"/>
          <w:sz w:val="28"/>
          <w:szCs w:val="28"/>
        </w:rPr>
        <w:t xml:space="preserve">закрытой конкурентной закупке, указанной в пункте 59.1 раздела 59 </w:t>
      </w:r>
      <w:r w:rsidR="0005714A" w:rsidRPr="003A5124">
        <w:rPr>
          <w:rFonts w:ascii="Times New Roman" w:hAnsi="Times New Roman"/>
          <w:bCs/>
          <w:color w:val="000000" w:themeColor="text1"/>
          <w:sz w:val="28"/>
          <w:szCs w:val="28"/>
        </w:rPr>
        <w:t xml:space="preserve">настоящего Положения, </w:t>
      </w:r>
      <w:r w:rsidRPr="003A5124">
        <w:rPr>
          <w:rFonts w:ascii="Times New Roman" w:hAnsi="Times New Roman"/>
          <w:color w:val="000000" w:themeColor="text1"/>
          <w:sz w:val="28"/>
          <w:szCs w:val="28"/>
        </w:rPr>
        <w:t>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62901A8C"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D575EAD"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отмена конкурентной закупки;</w:t>
      </w:r>
    </w:p>
    <w:p w14:paraId="2BD7E951"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отклонение заявки участника закупки;</w:t>
      </w:r>
    </w:p>
    <w:p w14:paraId="151E936F"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отзыв заявки участником закупки до окончания срока подачи заявок;</w:t>
      </w:r>
    </w:p>
    <w:p w14:paraId="510AB5FB"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получение заявки на участие в конкурентной закупке после окончания срока подачи заявок;</w:t>
      </w:r>
    </w:p>
    <w:p w14:paraId="22F441EA"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отказ в допуске участника закупки к участию в закупке или отказ Заказчика от заключения договора с победителем.</w:t>
      </w:r>
    </w:p>
    <w:p w14:paraId="0F917EC9" w14:textId="77777777" w:rsidR="002E10E1" w:rsidRPr="003A5124" w:rsidRDefault="002E10E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15.9. </w:t>
      </w:r>
      <w:r w:rsidR="00051A09" w:rsidRPr="003A5124">
        <w:rPr>
          <w:rFonts w:ascii="Times New Roman" w:hAnsi="Times New Roman"/>
          <w:bCs/>
          <w:color w:val="000000" w:themeColor="text1"/>
          <w:sz w:val="28"/>
          <w:szCs w:val="28"/>
        </w:rPr>
        <w:t xml:space="preserve">Возврат </w:t>
      </w:r>
      <w:r w:rsidR="00051A09" w:rsidRPr="003A5124">
        <w:rPr>
          <w:rFonts w:ascii="Times New Roman" w:eastAsia="Times New Roman" w:hAnsi="Times New Roman"/>
          <w:color w:val="000000" w:themeColor="text1"/>
          <w:sz w:val="28"/>
          <w:szCs w:val="28"/>
          <w:lang w:eastAsia="ru-RU"/>
        </w:rPr>
        <w:t>независимой гарантии</w:t>
      </w:r>
      <w:r w:rsidR="00051A09" w:rsidRPr="003A5124">
        <w:rPr>
          <w:rFonts w:ascii="Times New Roman" w:hAnsi="Times New Roman"/>
          <w:bCs/>
          <w:color w:val="000000" w:themeColor="text1"/>
          <w:sz w:val="28"/>
          <w:szCs w:val="28"/>
        </w:rPr>
        <w:t xml:space="preserve"> в случаях, указанных в пункте 15.8 настоящего Положения, Заказчиком лицу или гаранту, предоставившим независимую гарантию, не осуществляется, взыскание по ней не производится</w:t>
      </w:r>
      <w:r w:rsidRPr="003A5124">
        <w:rPr>
          <w:rFonts w:ascii="Times New Roman" w:hAnsi="Times New Roman"/>
          <w:color w:val="000000" w:themeColor="text1"/>
          <w:sz w:val="28"/>
          <w:szCs w:val="28"/>
        </w:rPr>
        <w:t>.</w:t>
      </w:r>
    </w:p>
    <w:p w14:paraId="5BB99127" w14:textId="77777777" w:rsidR="002E10E1" w:rsidRPr="003A5124" w:rsidRDefault="002E10E1"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15.10. Возврат участнику конкурентной закупки обеспечения заявки на участие в закупке не производится в следующих случаях:</w:t>
      </w:r>
    </w:p>
    <w:p w14:paraId="79025E7B" w14:textId="77777777" w:rsidR="002E10E1" w:rsidRPr="003A5124" w:rsidRDefault="002E10E1"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уклонение или отказ участника закупки от заключения договора;</w:t>
      </w:r>
    </w:p>
    <w:p w14:paraId="6AEF824D" w14:textId="77777777" w:rsidR="002E10E1" w:rsidRPr="003A5124" w:rsidRDefault="002E10E1"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166BA4A"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p>
    <w:p w14:paraId="5D05552A"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 Отмена конкурентной закупки</w:t>
      </w:r>
    </w:p>
    <w:p w14:paraId="30A11383" w14:textId="77777777" w:rsidR="00B10281" w:rsidRPr="003A5124" w:rsidRDefault="00B10281" w:rsidP="00E610DC">
      <w:pPr>
        <w:pStyle w:val="ConsPlusNormal"/>
        <w:ind w:firstLine="709"/>
        <w:jc w:val="center"/>
        <w:rPr>
          <w:rFonts w:ascii="Times New Roman" w:hAnsi="Times New Roman" w:cs="Times New Roman"/>
          <w:color w:val="000000" w:themeColor="text1"/>
          <w:sz w:val="28"/>
          <w:szCs w:val="28"/>
        </w:rPr>
      </w:pPr>
    </w:p>
    <w:p w14:paraId="2E76531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C5DA22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7F223FA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5FF0DE2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368875E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16.4. В течение одного часа с момента размещения в Единой информационной системе </w:t>
      </w:r>
      <w:r w:rsidR="007C10FA" w:rsidRPr="003A5124">
        <w:rPr>
          <w:rFonts w:ascii="Times New Roman" w:hAnsi="Times New Roman" w:cs="Times New Roman"/>
          <w:bCs/>
          <w:color w:val="000000" w:themeColor="text1"/>
          <w:sz w:val="28"/>
          <w:szCs w:val="28"/>
        </w:rPr>
        <w:t>решения об отмене</w:t>
      </w:r>
      <w:r w:rsidR="007C10FA" w:rsidRPr="003A5124">
        <w:rPr>
          <w:rFonts w:ascii="Times New Roman" w:hAnsi="Times New Roman" w:cs="Times New Roman"/>
          <w:color w:val="000000" w:themeColor="text1"/>
          <w:sz w:val="28"/>
          <w:szCs w:val="28"/>
        </w:rPr>
        <w:t xml:space="preserve"> </w:t>
      </w:r>
      <w:r w:rsidRPr="003A5124">
        <w:rPr>
          <w:rFonts w:ascii="Times New Roman" w:hAnsi="Times New Roman" w:cs="Times New Roman"/>
          <w:color w:val="000000" w:themeColor="text1"/>
          <w:sz w:val="28"/>
          <w:szCs w:val="28"/>
        </w:rPr>
        <w:t>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C2128E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16.5. В случае, если Заказчиком принято решение об отмене конкурентной закупки в соответствии с </w:t>
      </w:r>
      <w:hyperlink r:id="rId30" w:anchor="P311" w:history="1">
        <w:r w:rsidRPr="003A5124">
          <w:rPr>
            <w:rStyle w:val="a4"/>
            <w:rFonts w:ascii="Times New Roman" w:hAnsi="Times New Roman" w:cs="Times New Roman"/>
            <w:color w:val="000000" w:themeColor="text1"/>
            <w:sz w:val="28"/>
            <w:szCs w:val="28"/>
          </w:rPr>
          <w:t>пунктом</w:t>
        </w:r>
      </w:hyperlink>
      <w:r w:rsidRPr="003A5124">
        <w:rPr>
          <w:rFonts w:ascii="Times New Roman" w:hAnsi="Times New Roman" w:cs="Times New Roman"/>
          <w:color w:val="000000" w:themeColor="text1"/>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14:paraId="0F2A8F3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16.6.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31" w:history="1">
        <w:r w:rsidRPr="003A5124">
          <w:rPr>
            <w:rStyle w:val="a4"/>
            <w:rFonts w:ascii="Times New Roman" w:hAnsi="Times New Roman" w:cs="Times New Roman"/>
            <w:color w:val="000000" w:themeColor="text1"/>
            <w:sz w:val="28"/>
            <w:szCs w:val="28"/>
          </w:rPr>
          <w:t>непреодолимой силы</w:t>
        </w:r>
      </w:hyperlink>
      <w:r w:rsidRPr="003A5124">
        <w:rPr>
          <w:rFonts w:ascii="Times New Roman" w:hAnsi="Times New Roman" w:cs="Times New Roman"/>
          <w:color w:val="000000" w:themeColor="text1"/>
          <w:sz w:val="28"/>
          <w:szCs w:val="28"/>
        </w:rPr>
        <w:t xml:space="preserve"> в соответствии с гражданским законодательством.</w:t>
      </w:r>
    </w:p>
    <w:p w14:paraId="6EC5096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8064E6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4FB39E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4E96DB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3A231006" w14:textId="77777777" w:rsidR="00B10281" w:rsidRPr="003A5124" w:rsidRDefault="00B10281" w:rsidP="00E610DC">
      <w:pPr>
        <w:pStyle w:val="ConsPlusNormal"/>
        <w:jc w:val="center"/>
        <w:outlineLvl w:val="0"/>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17. Открытый конкурс</w:t>
      </w:r>
    </w:p>
    <w:p w14:paraId="6E2A8A79" w14:textId="77777777" w:rsidR="00B10281" w:rsidRPr="003A5124" w:rsidRDefault="00B10281" w:rsidP="00E610DC">
      <w:pPr>
        <w:pStyle w:val="ConsPlusNormal"/>
        <w:jc w:val="both"/>
        <w:rPr>
          <w:color w:val="000000" w:themeColor="text1"/>
        </w:rPr>
      </w:pPr>
    </w:p>
    <w:p w14:paraId="710F2B0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14:paraId="6DF3B5E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14:paraId="3995C4C5" w14:textId="4ABBB6FE"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17.2</w:t>
      </w:r>
      <w:r w:rsidR="00F530DB" w:rsidRPr="003A5124">
        <w:rPr>
          <w:rFonts w:ascii="Times New Roman" w:hAnsi="Times New Roman" w:cs="Times New Roman"/>
          <w:color w:val="000000" w:themeColor="text1"/>
          <w:sz w:val="28"/>
          <w:szCs w:val="28"/>
        </w:rPr>
        <w:t>.</w:t>
      </w:r>
      <w:r w:rsidRPr="003A5124">
        <w:rPr>
          <w:rFonts w:ascii="Times New Roman" w:hAnsi="Times New Roman" w:cs="Times New Roman"/>
          <w:color w:val="000000" w:themeColor="text1"/>
          <w:sz w:val="28"/>
          <w:szCs w:val="28"/>
        </w:rPr>
        <w:t xml:space="preserve">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14:paraId="41AA846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17.3. Не допускается взимание с участников открытого конкурса платы за участие в открытом конкурсе.</w:t>
      </w:r>
    </w:p>
    <w:p w14:paraId="45A6E85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17.4. При проведении открытого конкурса переговоры Заказчика или Комиссии с участниками такого конкурса не допускаются.</w:t>
      </w:r>
    </w:p>
    <w:p w14:paraId="2F2B576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2CC4B414"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18. </w:t>
      </w:r>
      <w:bookmarkStart w:id="31" w:name="_Hlk203751472"/>
      <w:r w:rsidRPr="003A5124">
        <w:rPr>
          <w:rFonts w:ascii="Times New Roman" w:hAnsi="Times New Roman" w:cs="Times New Roman"/>
          <w:color w:val="000000" w:themeColor="text1"/>
          <w:sz w:val="28"/>
          <w:szCs w:val="28"/>
        </w:rPr>
        <w:t>Извещение о проведении открытого конкурса</w:t>
      </w:r>
    </w:p>
    <w:bookmarkEnd w:id="31"/>
    <w:p w14:paraId="113D3CCF"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755286F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18.1. В извещении о проведении открытого конкурса должны быть указаны следующие сведения:</w:t>
      </w:r>
    </w:p>
    <w:p w14:paraId="7A11CE82" w14:textId="70030E2A" w:rsidR="00B10281" w:rsidRPr="003A5124" w:rsidRDefault="00B10281" w:rsidP="00E610DC">
      <w:pPr>
        <w:spacing w:after="0" w:line="240" w:lineRule="auto"/>
        <w:ind w:firstLine="709"/>
        <w:jc w:val="both"/>
        <w:rPr>
          <w:rFonts w:ascii="Times New Roman" w:hAnsi="Times New Roman"/>
          <w:color w:val="000000" w:themeColor="text1"/>
          <w:sz w:val="28"/>
          <w:szCs w:val="28"/>
        </w:rPr>
      </w:pPr>
      <w:bookmarkStart w:id="32" w:name="_Hlk203751630"/>
      <w:r w:rsidRPr="003A5124">
        <w:rPr>
          <w:rFonts w:ascii="Times New Roman" w:hAnsi="Times New Roman"/>
          <w:color w:val="000000" w:themeColor="text1"/>
          <w:sz w:val="28"/>
          <w:szCs w:val="28"/>
        </w:rPr>
        <w:t>информация, предусмотренная абзацами 2-9 и 11</w:t>
      </w:r>
      <w:r w:rsidR="008171F8">
        <w:rPr>
          <w:rFonts w:ascii="Times New Roman" w:hAnsi="Times New Roman"/>
          <w:color w:val="000000" w:themeColor="text1"/>
          <w:sz w:val="28"/>
          <w:szCs w:val="28"/>
        </w:rPr>
        <w:t>, 12</w:t>
      </w:r>
      <w:r w:rsidRPr="003A5124">
        <w:rPr>
          <w:rFonts w:ascii="Times New Roman" w:hAnsi="Times New Roman"/>
          <w:color w:val="000000" w:themeColor="text1"/>
          <w:sz w:val="28"/>
          <w:szCs w:val="28"/>
        </w:rPr>
        <w:t xml:space="preserve"> раздела 13 настоящего Положения;</w:t>
      </w:r>
    </w:p>
    <w:bookmarkEnd w:id="32"/>
    <w:p w14:paraId="182C4465" w14:textId="40434F54"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место, дата и время вскрытия конвертов с заявками на участие </w:t>
      </w:r>
      <w:r w:rsidR="008171F8">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открытом конкурсе;</w:t>
      </w:r>
    </w:p>
    <w:p w14:paraId="7548913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дата начала и окончания срока рассмотрения и оценки таких заявок.</w:t>
      </w:r>
    </w:p>
    <w:p w14:paraId="7BF79922"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18.2. 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14:paraId="64BAA95B"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вносимые в извещение о проведении открытого конкурса, размещаются Заказчиком в Единой информационной системе</w:t>
      </w:r>
      <w:r w:rsidR="00051A09" w:rsidRPr="003A5124">
        <w:rPr>
          <w:rFonts w:ascii="Times New Roman" w:hAnsi="Times New Roman" w:cs="Times New Roman"/>
          <w:color w:val="000000" w:themeColor="text1"/>
          <w:sz w:val="28"/>
          <w:szCs w:val="28"/>
        </w:rPr>
        <w:t>, на официальном сайте, за исключением случаев, предусмотренных Федеральным законом,</w:t>
      </w:r>
      <w:r w:rsidR="00A15D1E" w:rsidRPr="003A5124">
        <w:rPr>
          <w:rFonts w:ascii="Times New Roman" w:hAnsi="Times New Roman" w:cs="Times New Roman"/>
          <w:color w:val="000000" w:themeColor="text1"/>
          <w:sz w:val="28"/>
          <w:szCs w:val="28"/>
        </w:rPr>
        <w:t xml:space="preserve"> </w:t>
      </w:r>
      <w:r w:rsidRPr="003A5124">
        <w:rPr>
          <w:rFonts w:ascii="Times New Roman" w:hAnsi="Times New Roman" w:cs="Times New Roman"/>
          <w:color w:val="000000" w:themeColor="text1"/>
          <w:sz w:val="28"/>
          <w:szCs w:val="28"/>
        </w:rPr>
        <w:t xml:space="preserve">не позднее чем в течение 3 дней со дня принятия решения о внесении указанных изменений. </w:t>
      </w:r>
    </w:p>
    <w:p w14:paraId="67FFF993"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62165D5C"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0F086DE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516D552A"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19. Конкурсная документация</w:t>
      </w:r>
    </w:p>
    <w:p w14:paraId="6A691E12" w14:textId="77777777" w:rsidR="00B10281" w:rsidRPr="003A5124" w:rsidRDefault="00B10281" w:rsidP="00E610DC">
      <w:pPr>
        <w:pStyle w:val="ConsPlusNormal"/>
        <w:jc w:val="both"/>
        <w:rPr>
          <w:color w:val="000000" w:themeColor="text1"/>
        </w:rPr>
      </w:pPr>
    </w:p>
    <w:p w14:paraId="5DB3955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19.1. Конкурсная документация разрабатывается и утверждается Заказчиком.</w:t>
      </w:r>
    </w:p>
    <w:p w14:paraId="4D762884"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19.2. В конкурсной документации должны быть указаны следующие сведения:</w:t>
      </w:r>
    </w:p>
    <w:p w14:paraId="48FD22F9"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пунктом 14.1 настоящего Положения;</w:t>
      </w:r>
    </w:p>
    <w:p w14:paraId="32338E3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дата и время вскрытия конвертов с заявками на участие в открытом конкурсе;</w:t>
      </w:r>
    </w:p>
    <w:p w14:paraId="7EE2983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дата начала и окончания срока рассмотрения и оценки таких заявок;</w:t>
      </w:r>
    </w:p>
    <w:p w14:paraId="55F6221D"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проведения открытого конкурса;</w:t>
      </w:r>
    </w:p>
    <w:p w14:paraId="5E878BE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14:paraId="110FD15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внесения изменений в заявки на участие в открытом конкурсе;</w:t>
      </w:r>
    </w:p>
    <w:p w14:paraId="26DE28E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33D4184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19.3.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14:paraId="6AB37CD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19.4. </w:t>
      </w:r>
      <w:r w:rsidR="00360370" w:rsidRPr="003A5124">
        <w:rPr>
          <w:rFonts w:ascii="Times New Roman" w:hAnsi="Times New Roman" w:cs="Times New Roman"/>
          <w:color w:val="000000" w:themeColor="text1"/>
          <w:sz w:val="28"/>
          <w:szCs w:val="28"/>
        </w:rPr>
        <w:t xml:space="preserve">В </w:t>
      </w:r>
      <w:r w:rsidRPr="003A5124">
        <w:rPr>
          <w:rFonts w:ascii="Times New Roman" w:hAnsi="Times New Roman" w:cs="Times New Roman"/>
          <w:color w:val="000000" w:themeColor="text1"/>
          <w:sz w:val="28"/>
          <w:szCs w:val="28"/>
        </w:rPr>
        <w:t>случае проведения открытого конкурса по нескольким лотам</w:t>
      </w:r>
      <w:r w:rsidR="00360370" w:rsidRPr="003A5124">
        <w:rPr>
          <w:rFonts w:ascii="Times New Roman" w:hAnsi="Times New Roman" w:cs="Times New Roman"/>
          <w:color w:val="000000" w:themeColor="text1"/>
          <w:sz w:val="28"/>
          <w:szCs w:val="28"/>
        </w:rPr>
        <w:t xml:space="preserve"> к конкурсной документации должен быть приложен</w:t>
      </w:r>
      <w:r w:rsidRPr="003A5124">
        <w:rPr>
          <w:rFonts w:ascii="Times New Roman" w:hAnsi="Times New Roman" w:cs="Times New Roman"/>
          <w:color w:val="000000" w:themeColor="text1"/>
          <w:sz w:val="28"/>
          <w:szCs w:val="28"/>
        </w:rPr>
        <w:t xml:space="preserve"> проект договора в отношении каждого лота.</w:t>
      </w:r>
    </w:p>
    <w:p w14:paraId="02C9D87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19.5.</w:t>
      </w:r>
      <w:r w:rsidR="002E10E1" w:rsidRPr="003A5124">
        <w:rPr>
          <w:rFonts w:ascii="Times New Roman" w:hAnsi="Times New Roman" w:cs="Times New Roman"/>
          <w:color w:val="000000" w:themeColor="text1"/>
          <w:sz w:val="28"/>
          <w:szCs w:val="28"/>
        </w:rPr>
        <w:t xml:space="preserve"> </w:t>
      </w:r>
      <w:r w:rsidRPr="003A5124">
        <w:rPr>
          <w:rFonts w:ascii="Times New Roman" w:hAnsi="Times New Roman" w:cs="Times New Roman"/>
          <w:color w:val="000000" w:themeColor="text1"/>
          <w:sz w:val="28"/>
          <w:szCs w:val="28"/>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w:t>
      </w:r>
      <w:r w:rsidRPr="003A5124">
        <w:rPr>
          <w:rFonts w:ascii="Times New Roman" w:hAnsi="Times New Roman" w:cs="Times New Roman"/>
          <w:color w:val="000000" w:themeColor="text1"/>
          <w:sz w:val="28"/>
          <w:szCs w:val="28"/>
        </w:rPr>
        <w:lastRenderedPageBreak/>
        <w:t>должен превышать расходы Заказчика на приобретение данного электронного носителя).</w:t>
      </w:r>
    </w:p>
    <w:p w14:paraId="14813CB2"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19.6.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3D0243BF"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вносимые в конкурсную документацию, размещаются Заказчиком в Единой информационной системе</w:t>
      </w:r>
      <w:r w:rsidR="00A15D1E" w:rsidRPr="003A5124">
        <w:rPr>
          <w:rFonts w:ascii="Times New Roman" w:hAnsi="Times New Roman" w:cs="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s="Times New Roman"/>
          <w:color w:val="000000" w:themeColor="text1"/>
          <w:sz w:val="28"/>
          <w:szCs w:val="28"/>
        </w:rPr>
        <w:t>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1AEDC105" w14:textId="77777777" w:rsidR="002E10E1"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В случае внесения изменений в конкурсную документацию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47D5421E" w14:textId="77777777" w:rsidR="00B03F65" w:rsidRPr="003A5124" w:rsidRDefault="002E10E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18F8F69D" w14:textId="77777777" w:rsidR="00B03F65" w:rsidRPr="003A5124" w:rsidRDefault="00B03F65" w:rsidP="00E610DC">
      <w:pPr>
        <w:pStyle w:val="ConsPlusNormal"/>
        <w:ind w:firstLine="709"/>
        <w:jc w:val="both"/>
        <w:rPr>
          <w:rFonts w:ascii="Times New Roman" w:hAnsi="Times New Roman" w:cs="Times New Roman"/>
          <w:color w:val="000000" w:themeColor="text1"/>
          <w:sz w:val="28"/>
          <w:szCs w:val="28"/>
        </w:rPr>
      </w:pPr>
    </w:p>
    <w:p w14:paraId="33020E62" w14:textId="77777777" w:rsidR="00B03F65" w:rsidRPr="003A5124" w:rsidRDefault="00B10281" w:rsidP="00E610DC">
      <w:pPr>
        <w:pStyle w:val="ConsPlusNormal"/>
        <w:ind w:firstLine="709"/>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20. Критерии оценки и сопоставления заявок</w:t>
      </w:r>
    </w:p>
    <w:p w14:paraId="1DF7DC25" w14:textId="4A337450" w:rsidR="00B10281" w:rsidRPr="003A5124" w:rsidRDefault="00B10281" w:rsidP="00E610DC">
      <w:pPr>
        <w:pStyle w:val="ConsPlusNormal"/>
        <w:ind w:firstLine="709"/>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 участие в открытом конкурсе</w:t>
      </w:r>
    </w:p>
    <w:p w14:paraId="0D7BA2D2" w14:textId="77777777" w:rsidR="00B03F65" w:rsidRPr="003A5124" w:rsidRDefault="00B03F65" w:rsidP="00E610DC">
      <w:pPr>
        <w:pStyle w:val="ConsPlusNormal"/>
        <w:jc w:val="both"/>
        <w:rPr>
          <w:rFonts w:ascii="Times New Roman" w:hAnsi="Times New Roman" w:cs="Times New Roman"/>
          <w:color w:val="000000" w:themeColor="text1"/>
          <w:sz w:val="28"/>
          <w:szCs w:val="28"/>
        </w:rPr>
      </w:pPr>
      <w:bookmarkStart w:id="33" w:name="P388"/>
      <w:bookmarkEnd w:id="33"/>
    </w:p>
    <w:p w14:paraId="52E91E8E" w14:textId="70EE9FF6" w:rsidR="00B10281" w:rsidRPr="003A5124" w:rsidRDefault="00B10281" w:rsidP="00E610DC">
      <w:pPr>
        <w:pStyle w:val="ConsPlusNormal"/>
        <w:ind w:firstLine="708"/>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20.1. Критериями оценки и сопоставления заявок на участие в открытом конкурсе могут быть:</w:t>
      </w:r>
    </w:p>
    <w:p w14:paraId="544608C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цена договора (цена единицы товара (работы, услуги);</w:t>
      </w:r>
    </w:p>
    <w:p w14:paraId="1DCB6FF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расходы на эксплуатацию и ремонт товаров, использование результатов работ, услуг;</w:t>
      </w:r>
    </w:p>
    <w:p w14:paraId="20924C7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10A1CAEB" w14:textId="15173054" w:rsidR="00D71A7F" w:rsidRPr="003A5124" w:rsidRDefault="00D71A7F"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sz w:val="28"/>
          <w:szCs w:val="28"/>
        </w:rPr>
        <w:t xml:space="preserve">квалификация участников открытого конкурса (в том числе опыт работы, связанный с предметом договора; деловая репутация (как количественный показатель), в том числе с применением национального стандарта Российской Федерации «Индекс деловой репутации субъектов предпринимательской деятельности (ЭКГ-рейтинг). Методика оценки </w:t>
      </w:r>
      <w:r w:rsidRPr="003A5124">
        <w:rPr>
          <w:rFonts w:ascii="Times New Roman" w:hAnsi="Times New Roman"/>
          <w:color w:val="000000"/>
          <w:sz w:val="28"/>
          <w:szCs w:val="28"/>
        </w:rPr>
        <w:br/>
        <w:t xml:space="preserve">и порядок формирования ЭКГ-рейтинга ответственного бизнеса», утвержденного приказом Росстандарта от 29.12.2023 № 1765-ст </w:t>
      </w:r>
      <w:r w:rsidRPr="003A5124">
        <w:rPr>
          <w:rFonts w:ascii="Times New Roman" w:hAnsi="Times New Roman"/>
          <w:color w:val="000000"/>
          <w:sz w:val="28"/>
          <w:szCs w:val="28"/>
        </w:rPr>
        <w:br/>
        <w:t xml:space="preserve">«Об утверждении национального стандарта Российской Федерации» </w:t>
      </w:r>
      <w:r w:rsidRPr="003A5124">
        <w:rPr>
          <w:rFonts w:ascii="Times New Roman" w:hAnsi="Times New Roman"/>
          <w:color w:val="000000"/>
          <w:sz w:val="28"/>
          <w:szCs w:val="28"/>
        </w:rPr>
        <w:br/>
        <w:t xml:space="preserve">(далее – ЭКГ-рейтинг); обеспеченность кадровыми ресурсами (количество </w:t>
      </w:r>
      <w:r w:rsidRPr="003A5124">
        <w:rPr>
          <w:rFonts w:ascii="Times New Roman" w:hAnsi="Times New Roman"/>
          <w:color w:val="000000"/>
          <w:sz w:val="28"/>
          <w:szCs w:val="28"/>
        </w:rPr>
        <w:br/>
        <w:t>и (или) квалификация); наличие финансовых ресурсов; наличие на праве собственности или ином праве оборудования и других материальных ресурсов);</w:t>
      </w:r>
    </w:p>
    <w:p w14:paraId="6DEC5E53" w14:textId="1B25B51D"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поставки товаров, выполнения работ, оказания услуг;</w:t>
      </w:r>
    </w:p>
    <w:p w14:paraId="1FEB953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сроки предоставляемых гарантий качества.</w:t>
      </w:r>
    </w:p>
    <w:p w14:paraId="2BC8D4A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20.2.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14:paraId="529394F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закупках товаров, работ: ценовые критерии - не менее 50 процентов;</w:t>
      </w:r>
    </w:p>
    <w:p w14:paraId="02C6905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закупках услуг: ценовые критерии - не менее 40 процентов.</w:t>
      </w:r>
    </w:p>
    <w:p w14:paraId="169C0D7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Значимость критериев, предусмотренных абзацами 4, 5 пункта 20.1 настоящего Положения, не может составлять в сумме более 50 процентов.</w:t>
      </w:r>
    </w:p>
    <w:p w14:paraId="7BBD0FA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20.3. Совокупная значимость установленных критериев должна составлять 100 процентов.</w:t>
      </w:r>
    </w:p>
    <w:p w14:paraId="1F0E7BD2" w14:textId="77777777" w:rsidR="00B10281" w:rsidRPr="003A5124" w:rsidRDefault="00B10281" w:rsidP="00E610DC">
      <w:pPr>
        <w:pStyle w:val="ConsPlusNormal"/>
        <w:jc w:val="both"/>
        <w:rPr>
          <w:color w:val="000000" w:themeColor="text1"/>
        </w:rPr>
      </w:pPr>
    </w:p>
    <w:p w14:paraId="09B0EE66"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21. </w:t>
      </w:r>
      <w:bookmarkStart w:id="34" w:name="_Hlk203752575"/>
      <w:r w:rsidRPr="003A5124">
        <w:rPr>
          <w:rFonts w:ascii="Times New Roman" w:hAnsi="Times New Roman" w:cs="Times New Roman"/>
          <w:color w:val="000000" w:themeColor="text1"/>
          <w:sz w:val="28"/>
          <w:szCs w:val="28"/>
        </w:rPr>
        <w:t>Порядок подачи заявок на участие в открытом конкурсе</w:t>
      </w:r>
      <w:bookmarkEnd w:id="34"/>
    </w:p>
    <w:p w14:paraId="63B680F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6B7F641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14:paraId="1130B68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14:paraId="14D82F8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21.3. Заявка на участие в открытом конкурсе должна содержать:</w:t>
      </w:r>
    </w:p>
    <w:p w14:paraId="44A4A5B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 сведения и документы об участнике открытого конкурса, подавшем такую заявку:</w:t>
      </w:r>
    </w:p>
    <w:p w14:paraId="7B7521A2" w14:textId="15E03084" w:rsidR="00B10281" w:rsidRPr="003A5124" w:rsidRDefault="00B10281"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w:t>
      </w:r>
      <w:r w:rsidR="00F530DB" w:rsidRPr="003A5124">
        <w:rPr>
          <w:rFonts w:ascii="Times New Roman" w:hAnsi="Times New Roman"/>
          <w:color w:val="000000" w:themeColor="text1"/>
          <w:sz w:val="28"/>
          <w:szCs w:val="28"/>
        </w:rPr>
        <w:t>ргана участника такого конкурса;</w:t>
      </w:r>
    </w:p>
    <w:p w14:paraId="579835B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w:t>
      </w:r>
      <w:r w:rsidRPr="003A5124">
        <w:rPr>
          <w:rFonts w:ascii="Times New Roman" w:hAnsi="Times New Roman" w:cs="Times New Roman"/>
          <w:color w:val="000000" w:themeColor="text1"/>
          <w:sz w:val="28"/>
          <w:szCs w:val="28"/>
        </w:rPr>
        <w:lastRenderedPageBreak/>
        <w:t>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14:paraId="0552977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w:t>
      </w:r>
      <w:r w:rsidR="004F3BAF" w:rsidRPr="003A5124">
        <w:rPr>
          <w:rFonts w:ascii="Times New Roman" w:hAnsi="Times New Roman" w:cs="Times New Roman"/>
          <w:color w:val="000000" w:themeColor="text1"/>
          <w:sz w:val="28"/>
          <w:szCs w:val="28"/>
        </w:rPr>
        <w:t>рждающий полномочия такого лица.</w:t>
      </w:r>
      <w:r w:rsidR="007C10FA" w:rsidRPr="003A5124">
        <w:rPr>
          <w:rFonts w:ascii="Times New Roman" w:hAnsi="Times New Roman" w:cs="Times New Roman"/>
          <w:color w:val="000000" w:themeColor="text1"/>
          <w:sz w:val="28"/>
          <w:szCs w:val="28"/>
        </w:rPr>
        <w:t xml:space="preserve"> </w:t>
      </w:r>
      <w:r w:rsidR="004F3BAF" w:rsidRPr="003A5124">
        <w:rPr>
          <w:rFonts w:ascii="Times New Roman" w:hAnsi="Times New Roman" w:cs="Times New Roman"/>
          <w:color w:val="000000" w:themeColor="text1"/>
          <w:sz w:val="28"/>
          <w:szCs w:val="28"/>
        </w:rPr>
        <w:t>К</w:t>
      </w:r>
      <w:r w:rsidR="007C10FA" w:rsidRPr="003A5124">
        <w:rPr>
          <w:rFonts w:ascii="Times New Roman" w:hAnsi="Times New Roman" w:cs="Times New Roman"/>
          <w:color w:val="000000" w:themeColor="text1"/>
          <w:sz w:val="28"/>
          <w:szCs w:val="28"/>
        </w:rPr>
        <w:t>опию соглашения, указанную в пункте 77.2 настоящего Положения, в случае подачи заявки на участие в открытом конкурсе коллективным участником, указанным в разделе 77 настоящего Положения;</w:t>
      </w:r>
    </w:p>
    <w:p w14:paraId="4C8950C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копии учредительных документов участника открытого конкурса (для юридических лиц);</w:t>
      </w:r>
    </w:p>
    <w:p w14:paraId="4AEBA92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D13179" w14:textId="77777777" w:rsidR="008171F8" w:rsidRDefault="00B10281" w:rsidP="008171F8">
      <w:pPr>
        <w:pStyle w:val="ConsPlusNormal"/>
        <w:ind w:firstLine="709"/>
        <w:jc w:val="both"/>
        <w:rPr>
          <w:rFonts w:ascii="Times New Roman" w:hAnsi="Times New Roman" w:cs="Times New Roman"/>
          <w:color w:val="000000" w:themeColor="text1"/>
          <w:sz w:val="28"/>
          <w:szCs w:val="28"/>
        </w:rPr>
      </w:pPr>
      <w:bookmarkStart w:id="35" w:name="_Hlk203754348"/>
      <w:r w:rsidRPr="003A5124">
        <w:rPr>
          <w:rFonts w:ascii="Times New Roman" w:hAnsi="Times New Roman" w:cs="Times New Roman"/>
          <w:color w:val="000000" w:themeColor="text1"/>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00A15D1E" w:rsidRPr="003A5124">
        <w:rPr>
          <w:rFonts w:ascii="Times New Roman" w:hAnsi="Times New Roman" w:cs="Times New Roman"/>
          <w:color w:val="000000" w:themeColor="text1"/>
          <w:sz w:val="28"/>
          <w:szCs w:val="28"/>
        </w:rPr>
        <w:t xml:space="preserve">независимой </w:t>
      </w:r>
      <w:r w:rsidRPr="003A5124">
        <w:rPr>
          <w:rFonts w:ascii="Times New Roman" w:hAnsi="Times New Roman" w:cs="Times New Roman"/>
          <w:color w:val="000000" w:themeColor="text1"/>
          <w:sz w:val="28"/>
          <w:szCs w:val="28"/>
        </w:rPr>
        <w:t>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8171F8">
        <w:rPr>
          <w:rFonts w:ascii="Times New Roman" w:hAnsi="Times New Roman" w:cs="Times New Roman"/>
          <w:color w:val="000000" w:themeColor="text1"/>
          <w:sz w:val="28"/>
          <w:szCs w:val="28"/>
        </w:rPr>
        <w:t>;</w:t>
      </w:r>
      <w:bookmarkEnd w:id="35"/>
    </w:p>
    <w:p w14:paraId="21796F42" w14:textId="3F99BC14" w:rsidR="008171F8" w:rsidRPr="008171F8" w:rsidRDefault="008171F8" w:rsidP="008171F8">
      <w:pPr>
        <w:pStyle w:val="ConsPlusNormal"/>
        <w:ind w:firstLine="709"/>
        <w:jc w:val="both"/>
        <w:rPr>
          <w:rFonts w:ascii="Times New Roman" w:hAnsi="Times New Roman" w:cs="Times New Roman"/>
          <w:color w:val="000000" w:themeColor="text1"/>
          <w:sz w:val="28"/>
          <w:szCs w:val="28"/>
        </w:rPr>
      </w:pPr>
      <w:r w:rsidRPr="001C5819">
        <w:rPr>
          <w:rFonts w:ascii="Times New Roman" w:hAnsi="Times New Roman"/>
          <w:color w:val="000000"/>
          <w:sz w:val="28"/>
          <w:szCs w:val="28"/>
        </w:rPr>
        <w:t>выписку о финансово-хозяйственном состоянии;</w:t>
      </w:r>
    </w:p>
    <w:p w14:paraId="128552D7" w14:textId="6C8E12F0"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w:t>
      </w:r>
      <w:r w:rsidRPr="003A5124">
        <w:rPr>
          <w:rFonts w:ascii="Times New Roman" w:hAnsi="Times New Roman" w:cs="Times New Roman"/>
          <w:color w:val="000000" w:themeColor="text1"/>
          <w:sz w:val="28"/>
          <w:szCs w:val="28"/>
        </w:rPr>
        <w:lastRenderedPageBreak/>
        <w:t>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184AFA7" w14:textId="5767B0AB" w:rsidR="00D71A7F" w:rsidRPr="003A5124" w:rsidRDefault="000166AE" w:rsidP="00E610DC">
      <w:pPr>
        <w:pStyle w:val="ConsPlusNormal"/>
        <w:ind w:firstLine="709"/>
        <w:jc w:val="both"/>
        <w:rPr>
          <w:rFonts w:ascii="Times New Roman" w:hAnsi="Times New Roman"/>
          <w:color w:val="000000"/>
          <w:sz w:val="28"/>
          <w:szCs w:val="28"/>
        </w:rPr>
      </w:pPr>
      <w:r w:rsidRPr="003A5124">
        <w:rPr>
          <w:rFonts w:ascii="Times New Roman" w:hAnsi="Times New Roman" w:cs="Times New Roman"/>
          <w:color w:val="000000" w:themeColor="text1"/>
          <w:sz w:val="28"/>
          <w:szCs w:val="28"/>
        </w:rPr>
        <w:t xml:space="preserve">3) </w:t>
      </w:r>
      <w:bookmarkStart w:id="36" w:name="_Hlk203755553"/>
      <w:r w:rsidR="008171F8" w:rsidRPr="001C5819">
        <w:rPr>
          <w:rFonts w:ascii="Times New Roman" w:hAnsi="Times New Roman"/>
          <w:color w:val="000000"/>
          <w:sz w:val="28"/>
          <w:szCs w:val="28"/>
        </w:rPr>
        <w:t>наименование страны происхождения по</w:t>
      </w:r>
      <w:r w:rsidR="008171F8">
        <w:rPr>
          <w:rFonts w:ascii="Times New Roman" w:hAnsi="Times New Roman"/>
          <w:color w:val="000000"/>
          <w:sz w:val="28"/>
          <w:szCs w:val="28"/>
        </w:rPr>
        <w:t xml:space="preserve">ставляемых товаров, информацию </w:t>
      </w:r>
      <w:r w:rsidR="008171F8" w:rsidRPr="001C5819">
        <w:rPr>
          <w:rFonts w:ascii="Times New Roman" w:hAnsi="Times New Roman"/>
          <w:color w:val="000000"/>
          <w:sz w:val="28"/>
          <w:szCs w:val="28"/>
        </w:rPr>
        <w:t>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bookmarkEnd w:id="36"/>
      <w:r w:rsidR="008171F8" w:rsidRPr="001C5819">
        <w:rPr>
          <w:rFonts w:ascii="Times New Roman" w:hAnsi="Times New Roman"/>
          <w:color w:val="000000"/>
          <w:sz w:val="28"/>
          <w:szCs w:val="28"/>
        </w:rPr>
        <w:t>;</w:t>
      </w:r>
      <w:r w:rsidR="00D71A7F" w:rsidRPr="003A5124">
        <w:rPr>
          <w:rFonts w:ascii="Times New Roman" w:hAnsi="Times New Roman"/>
          <w:color w:val="000000"/>
          <w:sz w:val="28"/>
          <w:szCs w:val="28"/>
        </w:rPr>
        <w:t xml:space="preserve"> </w:t>
      </w:r>
    </w:p>
    <w:p w14:paraId="2AC85955" w14:textId="01ACCFB0" w:rsidR="00F43AB6" w:rsidRPr="003A5124" w:rsidRDefault="00F43AB6" w:rsidP="00E610DC">
      <w:pPr>
        <w:pStyle w:val="ConsPlusNormal"/>
        <w:ind w:firstLine="709"/>
        <w:jc w:val="both"/>
        <w:rPr>
          <w:rFonts w:ascii="Times New Roman" w:hAnsi="Times New Roman"/>
          <w:color w:val="000000"/>
          <w:sz w:val="28"/>
          <w:szCs w:val="28"/>
        </w:rPr>
      </w:pPr>
      <w:r w:rsidRPr="003A5124">
        <w:rPr>
          <w:rFonts w:ascii="Times New Roman" w:hAnsi="Times New Roman"/>
          <w:color w:val="000000"/>
          <w:sz w:val="28"/>
          <w:szCs w:val="28"/>
        </w:rPr>
        <w:t>3</w:t>
      </w:r>
      <w:r w:rsidRPr="003A5124">
        <w:rPr>
          <w:rFonts w:ascii="Times New Roman" w:hAnsi="Times New Roman"/>
          <w:color w:val="000000"/>
          <w:sz w:val="28"/>
          <w:szCs w:val="28"/>
          <w:vertAlign w:val="superscript"/>
        </w:rPr>
        <w:t>1</w:t>
      </w:r>
      <w:r w:rsidRPr="003A5124">
        <w:rPr>
          <w:rFonts w:ascii="Times New Roman" w:hAnsi="Times New Roman"/>
          <w:color w:val="000000"/>
          <w:sz w:val="28"/>
          <w:szCs w:val="28"/>
        </w:rPr>
        <w:t>) утратил силу;</w:t>
      </w:r>
    </w:p>
    <w:p w14:paraId="4ABC103E" w14:textId="77AC2141" w:rsidR="00B10281" w:rsidRPr="003A5124" w:rsidRDefault="00B10281" w:rsidP="00E610DC">
      <w:pPr>
        <w:pStyle w:val="ConsPlusNormal"/>
        <w:ind w:firstLine="709"/>
        <w:jc w:val="both"/>
        <w:rPr>
          <w:rFonts w:ascii="Times New Roman" w:hAnsi="Times New Roman"/>
          <w:color w:val="000000"/>
          <w:sz w:val="28"/>
          <w:szCs w:val="28"/>
        </w:rPr>
      </w:pPr>
      <w:r w:rsidRPr="003A5124">
        <w:rPr>
          <w:rFonts w:ascii="Times New Roman" w:hAnsi="Times New Roman" w:cs="Times New Roman"/>
          <w:color w:val="000000" w:themeColor="text1"/>
          <w:sz w:val="28"/>
          <w:szCs w:val="28"/>
        </w:rPr>
        <w:t>4) 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14:paraId="2BC7EDD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 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FFC50B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w:t>
      </w:r>
      <w:r w:rsidR="00A15D1E" w:rsidRPr="003A5124">
        <w:rPr>
          <w:rFonts w:ascii="Times New Roman" w:hAnsi="Times New Roman" w:cs="Times New Roman"/>
          <w:color w:val="000000" w:themeColor="text1"/>
          <w:sz w:val="28"/>
          <w:szCs w:val="28"/>
        </w:rPr>
        <w:t xml:space="preserve">независимую </w:t>
      </w:r>
      <w:r w:rsidRPr="003A5124">
        <w:rPr>
          <w:rFonts w:ascii="Times New Roman" w:hAnsi="Times New Roman" w:cs="Times New Roman"/>
          <w:color w:val="000000" w:themeColor="text1"/>
          <w:sz w:val="28"/>
          <w:szCs w:val="28"/>
        </w:rPr>
        <w:t>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7DB1166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14:paraId="0DB567C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035B089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21.5.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w:t>
      </w:r>
      <w:r w:rsidRPr="003A5124">
        <w:rPr>
          <w:rFonts w:ascii="Times New Roman" w:hAnsi="Times New Roman" w:cs="Times New Roman"/>
          <w:color w:val="000000" w:themeColor="text1"/>
          <w:sz w:val="28"/>
          <w:szCs w:val="28"/>
        </w:rPr>
        <w:lastRenderedPageBreak/>
        <w:t xml:space="preserve">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56659E1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136F91C9"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21.6. Требовать от участника открытого конкурса документы и сведения, не предусмотренные настоящим Положением, не допускается.</w:t>
      </w:r>
    </w:p>
    <w:p w14:paraId="3A3877E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235DA9D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14:paraId="5B4AA3A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21.9.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59744C9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5DAB861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1844DC0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21.12. В случае если по окончании срока подачи заявок на участие в открытом конкурсе подана только одна заявка на участие в открытом конкурсе </w:t>
      </w:r>
      <w:r w:rsidRPr="003A5124">
        <w:rPr>
          <w:rFonts w:ascii="Times New Roman" w:hAnsi="Times New Roman" w:cs="Times New Roman"/>
          <w:color w:val="000000" w:themeColor="text1"/>
          <w:sz w:val="28"/>
          <w:szCs w:val="28"/>
        </w:rPr>
        <w:lastRenderedPageBreak/>
        <w:t>или не подано ни одной заявки на участие в открытом конкурсе, такой конкурс признается несостоявшимся.</w:t>
      </w:r>
    </w:p>
    <w:p w14:paraId="24B9DC0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21.13.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2" w:anchor="P249" w:history="1">
        <w:r w:rsidRPr="003A5124">
          <w:rPr>
            <w:rStyle w:val="a4"/>
            <w:rFonts w:ascii="Times New Roman" w:hAnsi="Times New Roman" w:cs="Times New Roman"/>
            <w:color w:val="000000" w:themeColor="text1"/>
            <w:sz w:val="28"/>
            <w:szCs w:val="28"/>
          </w:rPr>
          <w:t xml:space="preserve">разделом </w:t>
        </w:r>
      </w:hyperlink>
      <w:r w:rsidRPr="003A5124">
        <w:rPr>
          <w:rFonts w:ascii="Times New Roman" w:hAnsi="Times New Roman" w:cs="Times New Roman"/>
          <w:color w:val="000000" w:themeColor="text1"/>
          <w:sz w:val="28"/>
          <w:szCs w:val="28"/>
        </w:rPr>
        <w:t>15 настоящего Положения.</w:t>
      </w:r>
    </w:p>
    <w:p w14:paraId="093B9A98" w14:textId="77777777" w:rsidR="00B10281" w:rsidRPr="003A5124" w:rsidRDefault="00B10281" w:rsidP="00E610DC">
      <w:pPr>
        <w:pStyle w:val="ConsPlusNormal"/>
        <w:jc w:val="both"/>
        <w:rPr>
          <w:color w:val="000000" w:themeColor="text1"/>
        </w:rPr>
      </w:pPr>
    </w:p>
    <w:p w14:paraId="4EA671B7" w14:textId="5888A8D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 Порядок вскрытия конвертов с заявками</w:t>
      </w:r>
    </w:p>
    <w:p w14:paraId="626551AB" w14:textId="77777777" w:rsidR="00B10281" w:rsidRPr="003A5124" w:rsidRDefault="00B10281"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 участие в открытом конкурсе</w:t>
      </w:r>
    </w:p>
    <w:p w14:paraId="63FB054E" w14:textId="77777777" w:rsidR="00B10281" w:rsidRPr="003A5124" w:rsidRDefault="00B10281" w:rsidP="00E610DC">
      <w:pPr>
        <w:pStyle w:val="ConsPlusNormal"/>
        <w:jc w:val="both"/>
        <w:rPr>
          <w:color w:val="000000" w:themeColor="text1"/>
        </w:rPr>
      </w:pPr>
    </w:p>
    <w:p w14:paraId="300768A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14:paraId="274707B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14:paraId="6B00D08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22.3. 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14:paraId="194C8FF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293C47D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22.4.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089D74D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22.5.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w:t>
      </w:r>
      <w:r w:rsidRPr="003A5124">
        <w:rPr>
          <w:rFonts w:ascii="Times New Roman" w:hAnsi="Times New Roman" w:cs="Times New Roman"/>
          <w:color w:val="000000" w:themeColor="text1"/>
          <w:sz w:val="28"/>
          <w:szCs w:val="28"/>
        </w:rPr>
        <w:lastRenderedPageBreak/>
        <w:t xml:space="preserve">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14:paraId="1B979B7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14:paraId="2233214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дата подписания протокола;</w:t>
      </w:r>
    </w:p>
    <w:p w14:paraId="1E8FA75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о месте, дате и времени вскрытия конвертов с заявками на участие в открытом конкурсе;</w:t>
      </w:r>
    </w:p>
    <w:p w14:paraId="0813573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поименный состав присутствующих членов Комиссии при вскрытии конвертов с заявками;</w:t>
      </w:r>
    </w:p>
    <w:p w14:paraId="6905FC6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14:paraId="25B0B4F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14:paraId="071B2E6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которая была оглашена в ходе вскрытия конвертов с заявками на участие в открытом конкурсе;</w:t>
      </w:r>
    </w:p>
    <w:p w14:paraId="38CF70D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условия исполнения договора, указанные в заявках и являющиеся критерием оценки и сопоставления заявок на участие в открытом конкурсе;</w:t>
      </w:r>
    </w:p>
    <w:p w14:paraId="0927EE8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сведения о заявках, поданных с нарушением сроков, установленных извещением о проведении открытого конкурса;</w:t>
      </w:r>
    </w:p>
    <w:p w14:paraId="5BF55F8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6F5F366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22.7. 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14:paraId="32B7F91F"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Протокол размещается Заказчиком в Единой информационной системе</w:t>
      </w:r>
      <w:r w:rsidR="00A15D1E"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не позднее чем через 3 дня со дня его подписания.</w:t>
      </w:r>
    </w:p>
    <w:p w14:paraId="56DCE81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14:paraId="73C16FC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5EEB38C8" w14:textId="77777777" w:rsidR="00B10281" w:rsidRPr="003A5124" w:rsidRDefault="00B10281" w:rsidP="00E610DC">
      <w:pPr>
        <w:pStyle w:val="ConsPlusNormal"/>
        <w:spacing w:before="200"/>
        <w:ind w:firstLine="540"/>
        <w:jc w:val="both"/>
        <w:rPr>
          <w:color w:val="000000" w:themeColor="text1"/>
        </w:rPr>
      </w:pPr>
    </w:p>
    <w:p w14:paraId="00EE2FBF"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23. Рассмотрение и оценка заявок на участие в открытом конкурсе</w:t>
      </w:r>
    </w:p>
    <w:p w14:paraId="4CAA52C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p>
    <w:p w14:paraId="3D35A1F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23.1. Срок рассмотрения и оценки заявок на участие в открытом конкурсе не может превышать 20 дней с даты вскрытия конвертов с такими заявками.</w:t>
      </w:r>
    </w:p>
    <w:p w14:paraId="4D9241BD"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7EF0C96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14:paraId="766C254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2DDFD88F"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несоответствия участника закупки требованиям, установленным к нему в соответствии с </w:t>
      </w:r>
      <w:hyperlink r:id="rId33" w:anchor="P228" w:history="1">
        <w:r w:rsidRPr="003A5124">
          <w:rPr>
            <w:rStyle w:val="a4"/>
            <w:rFonts w:ascii="Times New Roman" w:hAnsi="Times New Roman" w:cs="Times New Roman"/>
            <w:color w:val="000000" w:themeColor="text1"/>
            <w:sz w:val="28"/>
            <w:szCs w:val="28"/>
          </w:rPr>
          <w:t>пунктами 9.1</w:t>
        </w:r>
      </w:hyperlink>
      <w:r w:rsidRPr="003A5124">
        <w:rPr>
          <w:rFonts w:ascii="Times New Roman" w:hAnsi="Times New Roman" w:cs="Times New Roman"/>
          <w:color w:val="000000" w:themeColor="text1"/>
          <w:sz w:val="28"/>
          <w:szCs w:val="28"/>
        </w:rPr>
        <w:t xml:space="preserve"> и </w:t>
      </w:r>
      <w:hyperlink r:id="rId34" w:anchor="P237" w:history="1">
        <w:r w:rsidRPr="003A5124">
          <w:rPr>
            <w:rStyle w:val="a4"/>
            <w:rFonts w:ascii="Times New Roman" w:hAnsi="Times New Roman" w:cs="Times New Roman"/>
            <w:color w:val="000000" w:themeColor="text1"/>
            <w:sz w:val="28"/>
            <w:szCs w:val="28"/>
          </w:rPr>
          <w:t>9.2</w:t>
        </w:r>
      </w:hyperlink>
      <w:r w:rsidRPr="003A5124">
        <w:rPr>
          <w:rFonts w:ascii="Times New Roman" w:hAnsi="Times New Roman" w:cs="Times New Roman"/>
          <w:color w:val="000000" w:themeColor="text1"/>
          <w:sz w:val="28"/>
          <w:szCs w:val="28"/>
        </w:rPr>
        <w:t xml:space="preserve"> настоящего Положения (в случае установления данного требования);</w:t>
      </w:r>
    </w:p>
    <w:p w14:paraId="7F83BAD7"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w:t>
      </w:r>
      <w:r w:rsidR="007568F9" w:rsidRPr="003A5124">
        <w:rPr>
          <w:rFonts w:ascii="Times New Roman" w:hAnsi="Times New Roman" w:cs="Times New Roman"/>
          <w:color w:val="000000" w:themeColor="text1"/>
          <w:sz w:val="28"/>
          <w:szCs w:val="28"/>
        </w:rPr>
        <w:t xml:space="preserve">независимой гарантии </w:t>
      </w:r>
      <w:r w:rsidRPr="003A5124">
        <w:rPr>
          <w:rFonts w:ascii="Times New Roman" w:hAnsi="Times New Roman" w:cs="Times New Roman"/>
          <w:color w:val="000000" w:themeColor="text1"/>
          <w:sz w:val="28"/>
          <w:szCs w:val="28"/>
        </w:rPr>
        <w:t>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14:paraId="3056904D" w14:textId="77777777" w:rsidR="008171F8" w:rsidRDefault="00B10281" w:rsidP="008171F8">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r w:rsidR="008171F8">
        <w:rPr>
          <w:rFonts w:ascii="Times New Roman" w:hAnsi="Times New Roman" w:cs="Times New Roman"/>
          <w:color w:val="000000" w:themeColor="text1"/>
          <w:sz w:val="28"/>
          <w:szCs w:val="28"/>
        </w:rPr>
        <w:t>;</w:t>
      </w:r>
    </w:p>
    <w:p w14:paraId="3F65B8B8" w14:textId="58D2F6E5" w:rsidR="008171F8" w:rsidRPr="008171F8" w:rsidRDefault="008171F8" w:rsidP="008171F8">
      <w:pPr>
        <w:pStyle w:val="ConsPlusNormal"/>
        <w:ind w:firstLine="709"/>
        <w:jc w:val="both"/>
        <w:rPr>
          <w:rFonts w:ascii="Times New Roman" w:hAnsi="Times New Roman" w:cs="Times New Roman"/>
          <w:color w:val="000000" w:themeColor="text1"/>
          <w:sz w:val="28"/>
          <w:szCs w:val="28"/>
        </w:rPr>
      </w:pPr>
      <w:r w:rsidRPr="001C5819">
        <w:rPr>
          <w:rFonts w:ascii="Times New Roman" w:hAnsi="Times New Roman"/>
          <w:color w:val="000000"/>
          <w:sz w:val="28"/>
          <w:szCs w:val="28"/>
        </w:rPr>
        <w:t>предусмотренных пунктами 5.8, 5.9 настоящего Положения.</w:t>
      </w:r>
    </w:p>
    <w:p w14:paraId="546CF7B1" w14:textId="5C478928"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3671D3C"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23.4.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w:t>
      </w:r>
      <w:r w:rsidRPr="003A5124">
        <w:rPr>
          <w:rFonts w:ascii="Times New Roman" w:hAnsi="Times New Roman" w:cs="Times New Roman"/>
          <w:color w:val="000000" w:themeColor="text1"/>
          <w:sz w:val="28"/>
          <w:szCs w:val="28"/>
        </w:rPr>
        <w:lastRenderedPageBreak/>
        <w:t>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55D9822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1462053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14:paraId="0F6F68B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4011553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5" w:anchor="P388" w:history="1">
        <w:r w:rsidRPr="003A5124">
          <w:rPr>
            <w:rStyle w:val="a4"/>
            <w:rFonts w:ascii="Times New Roman" w:hAnsi="Times New Roman" w:cs="Times New Roman"/>
            <w:color w:val="000000" w:themeColor="text1"/>
            <w:sz w:val="28"/>
            <w:szCs w:val="28"/>
          </w:rPr>
          <w:t>пункте 20.1</w:t>
        </w:r>
      </w:hyperlink>
      <w:r w:rsidRPr="003A5124">
        <w:rPr>
          <w:rFonts w:ascii="Times New Roman" w:hAnsi="Times New Roman" w:cs="Times New Roman"/>
          <w:color w:val="000000" w:themeColor="text1"/>
          <w:sz w:val="28"/>
          <w:szCs w:val="28"/>
        </w:rPr>
        <w:t xml:space="preserve"> настоящего Положения.</w:t>
      </w:r>
    </w:p>
    <w:p w14:paraId="73FE771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23.7. 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042CA1D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3F48F318"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23.8.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14:paraId="6CA2B89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3990164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дата подписания протокола;</w:t>
      </w:r>
    </w:p>
    <w:p w14:paraId="67B470A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дата, время проведения рассмотрения и оценки заявок;</w:t>
      </w:r>
    </w:p>
    <w:p w14:paraId="105260A2"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количество поданных заявок на участие в открытом конкурсе, а также дата и время регистрации каждой такой заявки;</w:t>
      </w:r>
    </w:p>
    <w:p w14:paraId="4351CF8A"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информация об участниках открытого конкурса, заявки на участие в открытом конкурсе которых были рассмотрены;</w:t>
      </w:r>
    </w:p>
    <w:p w14:paraId="3493ACD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20596C93"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порядок оценки заявок на участие в открытом конкурсе;</w:t>
      </w:r>
    </w:p>
    <w:p w14:paraId="21A7020B"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14:paraId="1F06342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4C0B223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открытом конкурсе которых присвоены первый и второй номера;</w:t>
      </w:r>
    </w:p>
    <w:p w14:paraId="622D8435"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0735BD60"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33AEB05E" w14:textId="77777777" w:rsidR="00B10281" w:rsidRPr="003A5124" w:rsidRDefault="00B10281"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23.11. Протокол рассмотрения и оценки заявок на участие в открытом конкурсе размещается в Единой информационной системе</w:t>
      </w:r>
      <w:r w:rsidR="00A15D1E"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Заказчиком не позднее чем через 3 дня со дня его подписания.</w:t>
      </w:r>
    </w:p>
    <w:p w14:paraId="4FB0CB3B"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4C718268"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24. Заключение договора по результатам открытого конкурса</w:t>
      </w:r>
    </w:p>
    <w:p w14:paraId="39A49FCE"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7B937B5F" w14:textId="77777777" w:rsidR="00B10281" w:rsidRPr="003A5124" w:rsidRDefault="00B10281"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14:paraId="63F0EE09"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2CE8B94B" w14:textId="77777777" w:rsidR="00B10281" w:rsidRPr="003A5124" w:rsidRDefault="00B10281" w:rsidP="00E610DC">
      <w:pPr>
        <w:pStyle w:val="ConsPlusNormal"/>
        <w:jc w:val="center"/>
        <w:outlineLvl w:val="1"/>
        <w:rPr>
          <w:rFonts w:ascii="Times New Roman" w:hAnsi="Times New Roman" w:cs="Times New Roman"/>
          <w:color w:val="000000" w:themeColor="text1"/>
          <w:sz w:val="28"/>
          <w:szCs w:val="28"/>
        </w:rPr>
      </w:pPr>
      <w:bookmarkStart w:id="37" w:name="P496"/>
      <w:bookmarkEnd w:id="37"/>
      <w:r w:rsidRPr="003A5124">
        <w:rPr>
          <w:rFonts w:ascii="Times New Roman" w:hAnsi="Times New Roman" w:cs="Times New Roman"/>
          <w:color w:val="000000" w:themeColor="text1"/>
          <w:sz w:val="28"/>
          <w:szCs w:val="28"/>
        </w:rPr>
        <w:t>25. Последствия признания открытого конкурса несостоявшимся</w:t>
      </w:r>
    </w:p>
    <w:p w14:paraId="77194CE8" w14:textId="77777777" w:rsidR="00B10281" w:rsidRPr="003A5124" w:rsidRDefault="00B10281" w:rsidP="00E610DC">
      <w:pPr>
        <w:pStyle w:val="ConsPlusNormal"/>
        <w:jc w:val="both"/>
        <w:rPr>
          <w:rFonts w:ascii="Times New Roman" w:hAnsi="Times New Roman" w:cs="Times New Roman"/>
          <w:color w:val="000000" w:themeColor="text1"/>
          <w:sz w:val="28"/>
          <w:szCs w:val="28"/>
        </w:rPr>
      </w:pPr>
    </w:p>
    <w:p w14:paraId="20A8583E"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bookmarkStart w:id="38" w:name="P498"/>
      <w:bookmarkEnd w:id="38"/>
      <w:r w:rsidRPr="003A5124">
        <w:rPr>
          <w:rFonts w:ascii="Times New Roman" w:hAnsi="Times New Roman" w:cs="Times New Roman"/>
          <w:color w:val="000000" w:themeColor="text1"/>
          <w:sz w:val="28"/>
          <w:szCs w:val="28"/>
        </w:rPr>
        <w:t xml:space="preserve">25.1.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w:t>
      </w:r>
      <w:r w:rsidRPr="003A5124">
        <w:rPr>
          <w:rFonts w:ascii="Times New Roman" w:hAnsi="Times New Roman" w:cs="Times New Roman"/>
          <w:color w:val="000000" w:themeColor="text1"/>
          <w:sz w:val="28"/>
          <w:szCs w:val="28"/>
        </w:rPr>
        <w:lastRenderedPageBreak/>
        <w:t>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14:paraId="754E1504"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4F893A21"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14:paraId="5E87F19B" w14:textId="27B0F8D6" w:rsidR="00B10281" w:rsidRPr="003A5124" w:rsidRDefault="00B10281" w:rsidP="00E610DC">
      <w:pPr>
        <w:pStyle w:val="af6"/>
        <w:spacing w:before="0" w:beforeAutospacing="0" w:after="0" w:afterAutospacing="0" w:line="288" w:lineRule="atLeast"/>
        <w:ind w:firstLine="540"/>
        <w:jc w:val="both"/>
      </w:pPr>
      <w:r w:rsidRPr="003A5124">
        <w:rPr>
          <w:color w:val="000000" w:themeColor="text1"/>
          <w:sz w:val="28"/>
          <w:szCs w:val="28"/>
        </w:rPr>
        <w:t xml:space="preserve">25.2. </w:t>
      </w:r>
      <w:r w:rsidR="00F43AB6" w:rsidRPr="003A5124">
        <w:rPr>
          <w:color w:val="000000"/>
          <w:sz w:val="28"/>
          <w:szCs w:val="28"/>
        </w:rPr>
        <w:t xml:space="preserve">Если открытый конкурс признан несостоявшимся по причине отсутствия поданных заявок либо принятия Комиссией решения об отказе </w:t>
      </w:r>
      <w:r w:rsidR="00F43AB6" w:rsidRPr="003A5124">
        <w:rPr>
          <w:color w:val="000000"/>
          <w:sz w:val="28"/>
          <w:szCs w:val="28"/>
        </w:rPr>
        <w:br/>
        <w:t>в допуске к участию в открытом конкурсе всех участников открытого конкурса, либо п</w:t>
      </w:r>
      <w:r w:rsidR="00F43AB6" w:rsidRPr="003A5124">
        <w:rPr>
          <w:sz w:val="28"/>
          <w:szCs w:val="28"/>
        </w:rPr>
        <w:t>о результатам проведения открытого конкурса от заключения договора уклонились все участники закупки</w:t>
      </w:r>
      <w:r w:rsidR="00F43AB6" w:rsidRPr="003A5124">
        <w:rPr>
          <w:color w:val="000000"/>
          <w:sz w:val="28"/>
          <w:szCs w:val="28"/>
        </w:rPr>
        <w:t xml:space="preserve">, Заказчик вправе провести новую закупку в соответствии с настоящим Положением или осуществить закупку </w:t>
      </w:r>
      <w:r w:rsidR="00F43AB6" w:rsidRPr="003A5124">
        <w:rPr>
          <w:color w:val="000000"/>
          <w:sz w:val="28"/>
          <w:szCs w:val="28"/>
        </w:rPr>
        <w:br/>
        <w:t xml:space="preserve">у единственного поставщика (исполнителя, подрядчика) в соответствии </w:t>
      </w:r>
      <w:r w:rsidR="00F43AB6" w:rsidRPr="003A5124">
        <w:rPr>
          <w:color w:val="000000"/>
          <w:sz w:val="28"/>
          <w:szCs w:val="28"/>
        </w:rPr>
        <w:br/>
        <w:t>с подпунктом 60.1.33 пункта 60.1 настоящего Положения.</w:t>
      </w:r>
    </w:p>
    <w:p w14:paraId="204CBD8C" w14:textId="77777777" w:rsidR="00B10281" w:rsidRPr="003A5124" w:rsidRDefault="00FC4277"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В случае проведения новой закупки в соответствии с настоящим пунктом </w:t>
      </w:r>
      <w:r w:rsidR="00B10281" w:rsidRPr="003A5124">
        <w:rPr>
          <w:rFonts w:ascii="Times New Roman" w:hAnsi="Times New Roman" w:cs="Times New Roman"/>
          <w:color w:val="000000" w:themeColor="text1"/>
          <w:sz w:val="28"/>
          <w:szCs w:val="28"/>
        </w:rPr>
        <w:t xml:space="preserve">Заказчик обязан внести изменения в План закупки в порядке, установленном </w:t>
      </w:r>
      <w:hyperlink r:id="rId36" w:anchor="P117" w:history="1">
        <w:r w:rsidR="00B10281" w:rsidRPr="003A5124">
          <w:rPr>
            <w:rStyle w:val="a4"/>
            <w:rFonts w:ascii="Times New Roman" w:hAnsi="Times New Roman" w:cs="Times New Roman"/>
            <w:color w:val="000000" w:themeColor="text1"/>
            <w:sz w:val="28"/>
            <w:szCs w:val="28"/>
          </w:rPr>
          <w:t xml:space="preserve">разделом </w:t>
        </w:r>
      </w:hyperlink>
      <w:r w:rsidR="00B10281" w:rsidRPr="003A5124">
        <w:rPr>
          <w:rStyle w:val="a4"/>
          <w:rFonts w:ascii="Times New Roman" w:hAnsi="Times New Roman" w:cs="Times New Roman"/>
          <w:color w:val="000000" w:themeColor="text1"/>
          <w:sz w:val="28"/>
          <w:szCs w:val="28"/>
        </w:rPr>
        <w:t>6</w:t>
      </w:r>
      <w:r w:rsidR="00B10281" w:rsidRPr="003A5124">
        <w:rPr>
          <w:rFonts w:ascii="Times New Roman" w:hAnsi="Times New Roman" w:cs="Times New Roman"/>
          <w:color w:val="000000" w:themeColor="text1"/>
          <w:sz w:val="28"/>
          <w:szCs w:val="28"/>
        </w:rPr>
        <w:t xml:space="preserve"> настоящего Положения.</w:t>
      </w:r>
    </w:p>
    <w:p w14:paraId="3B106F76" w14:textId="77777777" w:rsidR="00B10281" w:rsidRPr="003A5124" w:rsidRDefault="00B1028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090E646" w14:textId="77777777" w:rsidR="00B10281" w:rsidRPr="003A5124" w:rsidRDefault="00B10281" w:rsidP="00E610DC">
      <w:pPr>
        <w:pStyle w:val="a8"/>
        <w:spacing w:after="120" w:line="240" w:lineRule="auto"/>
        <w:ind w:left="0" w:firstLine="709"/>
        <w:jc w:val="both"/>
        <w:rPr>
          <w:rFonts w:ascii="Times New Roman" w:hAnsi="Times New Roman"/>
          <w:color w:val="000000" w:themeColor="text1"/>
          <w:sz w:val="28"/>
          <w:szCs w:val="28"/>
        </w:rPr>
      </w:pPr>
    </w:p>
    <w:p w14:paraId="51DECE31" w14:textId="77777777" w:rsidR="00FE4F2F" w:rsidRPr="003A5124" w:rsidRDefault="00FE4F2F" w:rsidP="00E610DC">
      <w:pPr>
        <w:spacing w:after="0" w:line="240" w:lineRule="auto"/>
        <w:contextualSpacing/>
        <w:jc w:val="center"/>
        <w:outlineLvl w:val="0"/>
        <w:rPr>
          <w:rFonts w:ascii="Times New Roman" w:hAnsi="Times New Roman"/>
          <w:color w:val="000000" w:themeColor="text1"/>
          <w:sz w:val="28"/>
          <w:szCs w:val="28"/>
        </w:rPr>
      </w:pPr>
      <w:r w:rsidRPr="003A5124">
        <w:rPr>
          <w:rFonts w:ascii="Times New Roman" w:hAnsi="Times New Roman"/>
          <w:color w:val="000000" w:themeColor="text1"/>
          <w:sz w:val="28"/>
          <w:szCs w:val="28"/>
        </w:rPr>
        <w:t>26. Конкурс в электронной форме</w:t>
      </w:r>
    </w:p>
    <w:p w14:paraId="6B990192"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67DE2630"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26.1. Под конкурсом в электронной форме понимается форма торгов, при которой победителем конкурса в электронной форме признается участник </w:t>
      </w:r>
      <w:r w:rsidRPr="003A5124">
        <w:rPr>
          <w:rFonts w:ascii="Times New Roman" w:eastAsia="Times New Roman" w:hAnsi="Times New Roman"/>
          <w:color w:val="000000" w:themeColor="text1"/>
          <w:sz w:val="28"/>
          <w:szCs w:val="28"/>
          <w:lang w:eastAsia="ru-RU"/>
        </w:rPr>
        <w:lastRenderedPageBreak/>
        <w:t>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506BEBD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57442A6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14:paraId="6D1B258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457AA446"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0CFCE62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26.3. Проведение конкурса в электронной форме осуществляется на электронной площадке.</w:t>
      </w:r>
    </w:p>
    <w:p w14:paraId="5D17108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14:paraId="58E2167C" w14:textId="5EA35DE2"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26.4. При проведении конкурса в электронной форме переговоры Заказчика или Комиссии с участником конкурса в электронной форме </w:t>
      </w:r>
      <w:r w:rsidR="00BE7F80"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не допускаются.</w:t>
      </w:r>
    </w:p>
    <w:p w14:paraId="55D679AF" w14:textId="3AB8A743" w:rsidR="00B85A07"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26.5.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w:t>
      </w:r>
      <w:r w:rsidR="00BE7F80"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не допускается в случае, если в результате этих переговоров создаются преимущественные условия для участия в конкурсе в электронной форме </w:t>
      </w:r>
      <w:r w:rsidR="00BE7F80"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и (или) условия для разглашения конфиденциальной информации.</w:t>
      </w:r>
    </w:p>
    <w:p w14:paraId="1FAC6EAB" w14:textId="79809B65" w:rsidR="00E1411A" w:rsidRPr="003A5124" w:rsidRDefault="00E1411A"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26.6. Конкурс в электронной форме, по результатам которого заключается договор</w:t>
      </w:r>
      <w:r w:rsidRPr="003A5124">
        <w:rPr>
          <w:rFonts w:ascii="Times New Roman" w:eastAsia="Times New Roman" w:hAnsi="Times New Roman"/>
          <w:color w:val="000000" w:themeColor="text1"/>
          <w:sz w:val="28"/>
          <w:szCs w:val="28"/>
          <w:lang w:eastAsia="ru-RU"/>
        </w:rPr>
        <w:t xml:space="preserve"> со встречными инвестиционными обязательствами,</w:t>
      </w:r>
      <w:r w:rsidRPr="003A5124">
        <w:rPr>
          <w:rFonts w:ascii="Times New Roman" w:hAnsi="Times New Roman"/>
          <w:color w:val="000000" w:themeColor="text1"/>
          <w:sz w:val="28"/>
          <w:szCs w:val="28"/>
        </w:rPr>
        <w:t xml:space="preserve"> проводится Заказчиком с учетом </w:t>
      </w:r>
      <w:r w:rsidRPr="003A5124">
        <w:rPr>
          <w:rFonts w:ascii="Times New Roman" w:eastAsia="Times New Roman" w:hAnsi="Times New Roman"/>
          <w:color w:val="000000" w:themeColor="text1"/>
          <w:sz w:val="28"/>
          <w:szCs w:val="28"/>
          <w:lang w:eastAsia="ru-RU"/>
        </w:rPr>
        <w:t>особенностей, установленных</w:t>
      </w:r>
      <w:r w:rsidRPr="003A5124">
        <w:rPr>
          <w:rFonts w:ascii="Times New Roman" w:hAnsi="Times New Roman"/>
          <w:color w:val="000000" w:themeColor="text1"/>
          <w:sz w:val="28"/>
          <w:szCs w:val="28"/>
          <w:lang w:eastAsia="ru-RU"/>
        </w:rPr>
        <w:t xml:space="preserve"> </w:t>
      </w:r>
      <w:r w:rsidRPr="003A5124">
        <w:rPr>
          <w:rFonts w:ascii="Times New Roman" w:hAnsi="Times New Roman"/>
          <w:color w:val="000000" w:themeColor="text1"/>
          <w:sz w:val="28"/>
          <w:szCs w:val="28"/>
        </w:rPr>
        <w:t>разделом 85 настоящего Положения.</w:t>
      </w:r>
    </w:p>
    <w:p w14:paraId="733D47F7" w14:textId="351E6B2A" w:rsidR="00E1411A" w:rsidRPr="003A5124" w:rsidRDefault="00E1411A" w:rsidP="00E610DC">
      <w:pPr>
        <w:spacing w:after="0" w:line="240" w:lineRule="auto"/>
        <w:ind w:left="1699"/>
        <w:contextualSpacing/>
        <w:jc w:val="both"/>
        <w:rPr>
          <w:rFonts w:ascii="Times New Roman" w:hAnsi="Times New Roman"/>
          <w:color w:val="000000" w:themeColor="text1"/>
          <w:sz w:val="28"/>
          <w:szCs w:val="28"/>
        </w:rPr>
      </w:pPr>
    </w:p>
    <w:p w14:paraId="5304AA52" w14:textId="77777777" w:rsidR="00FE4F2F" w:rsidRPr="003A5124" w:rsidRDefault="00FE4F2F" w:rsidP="00E610DC">
      <w:pPr>
        <w:spacing w:after="0" w:line="240" w:lineRule="auto"/>
        <w:contextualSpacing/>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27. Извещение о проведении конкурса в электронной форме</w:t>
      </w:r>
    </w:p>
    <w:p w14:paraId="7506E759"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24E64030" w14:textId="77777777" w:rsidR="00FE4F2F" w:rsidRPr="003A5124" w:rsidRDefault="00FE4F2F" w:rsidP="00E610DC">
      <w:pPr>
        <w:spacing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27.1. В извещении о проведении конкурса в электронной форме должны быть указаны следующие сведения:</w:t>
      </w:r>
    </w:p>
    <w:p w14:paraId="303938D8" w14:textId="77777777" w:rsidR="00FE4F2F" w:rsidRPr="003A5124" w:rsidRDefault="00FE4F2F" w:rsidP="00E610DC">
      <w:pPr>
        <w:spacing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информация, предусмотренная разделом 13 настоящего Положения;</w:t>
      </w:r>
    </w:p>
    <w:p w14:paraId="1E469448" w14:textId="77777777" w:rsidR="00FE4F2F" w:rsidRPr="003A5124" w:rsidRDefault="00FE4F2F" w:rsidP="00E610DC">
      <w:pPr>
        <w:spacing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начала и окончания срока рассмотрения первых частей заявок на участие в конкурсе в электронной форме;</w:t>
      </w:r>
    </w:p>
    <w:p w14:paraId="14B35185" w14:textId="77777777" w:rsidR="00FE4F2F" w:rsidRPr="003A5124" w:rsidRDefault="00FE4F2F"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начала и окончания срока рассмотрения вторых частей заявок на участие</w:t>
      </w:r>
      <w:r w:rsidR="0062524B" w:rsidRPr="003A5124">
        <w:rPr>
          <w:rFonts w:ascii="Times New Roman" w:eastAsia="Times New Roman" w:hAnsi="Times New Roman"/>
          <w:color w:val="000000" w:themeColor="text1"/>
          <w:sz w:val="28"/>
          <w:szCs w:val="28"/>
          <w:lang w:eastAsia="ru-RU"/>
        </w:rPr>
        <w:t xml:space="preserve"> в конкурсе в электронной форме;</w:t>
      </w:r>
    </w:p>
    <w:p w14:paraId="3E4B1A1B" w14:textId="77777777" w:rsidR="0062524B" w:rsidRPr="003A5124" w:rsidRDefault="0062524B"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62355FE3" w14:textId="77777777" w:rsidR="005C289D" w:rsidRPr="003A5124" w:rsidRDefault="00FE4F2F"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27.2.</w:t>
      </w:r>
      <w:r w:rsidR="005C289D" w:rsidRPr="003A5124">
        <w:rPr>
          <w:rFonts w:ascii="Times New Roman" w:hAnsi="Times New Roman"/>
          <w:color w:val="000000" w:themeColor="text1"/>
          <w:sz w:val="28"/>
          <w:szCs w:val="28"/>
        </w:rPr>
        <w:t xml:space="preserve"> </w:t>
      </w:r>
      <w:r w:rsidR="005C289D" w:rsidRPr="003A5124">
        <w:rPr>
          <w:rFonts w:ascii="Times New Roman" w:hAnsi="Times New Roman" w:cs="Times New Roman"/>
          <w:color w:val="000000" w:themeColor="text1"/>
          <w:sz w:val="28"/>
          <w:szCs w:val="28"/>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14:paraId="34AC7EC0" w14:textId="77777777" w:rsidR="005C289D" w:rsidRPr="003A5124" w:rsidRDefault="005C289D"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Изменения, вносимые в извещение о проведении конкурса в электронной форме, размещаются Заказчиком в Единой информационной системе</w:t>
      </w:r>
      <w:r w:rsidR="00A15D1E"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eastAsia="Times New Roman" w:hAnsi="Times New Roman"/>
          <w:color w:val="000000" w:themeColor="text1"/>
          <w:sz w:val="28"/>
          <w:szCs w:val="28"/>
          <w:lang w:eastAsia="ru-RU"/>
        </w:rPr>
        <w:t xml:space="preserve">не позднее чем в течение 3 дней со дня принятия решения о внесении указанных изменений. </w:t>
      </w:r>
    </w:p>
    <w:p w14:paraId="58876C2E" w14:textId="77777777" w:rsidR="005C289D" w:rsidRPr="003A5124" w:rsidRDefault="005C289D" w:rsidP="00E610DC">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5E4E1825" w14:textId="77777777" w:rsidR="005C289D" w:rsidRPr="003A5124" w:rsidRDefault="005C289D" w:rsidP="00E610DC">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750131CF" w14:textId="77777777" w:rsidR="005C289D" w:rsidRPr="003A5124" w:rsidRDefault="005C289D" w:rsidP="00E610DC">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49E0C164" w14:textId="77777777" w:rsidR="004E4C54" w:rsidRPr="003A5124" w:rsidRDefault="004E4C54" w:rsidP="00E610DC">
      <w:pPr>
        <w:pStyle w:val="a8"/>
        <w:spacing w:after="0" w:line="240" w:lineRule="auto"/>
        <w:ind w:left="0" w:firstLine="709"/>
        <w:jc w:val="both"/>
        <w:rPr>
          <w:rFonts w:ascii="Times New Roman" w:eastAsia="Times New Roman" w:hAnsi="Times New Roman"/>
          <w:color w:val="000000" w:themeColor="text1"/>
          <w:sz w:val="28"/>
          <w:szCs w:val="28"/>
          <w:lang w:eastAsia="ru-RU"/>
        </w:rPr>
      </w:pPr>
    </w:p>
    <w:p w14:paraId="4E680872" w14:textId="77777777" w:rsidR="00FE4F2F" w:rsidRPr="003A5124" w:rsidRDefault="00FE4F2F" w:rsidP="00E610DC">
      <w:pPr>
        <w:spacing w:after="0" w:line="240" w:lineRule="auto"/>
        <w:contextualSpacing/>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28. Конкурсная документация</w:t>
      </w:r>
    </w:p>
    <w:p w14:paraId="0818E591"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3E2BB196"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28.1. Конкурсная документация разрабатывается и утверждается Заказчиком.</w:t>
      </w:r>
    </w:p>
    <w:p w14:paraId="2D488D07"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28.2. В конкурсной документации должны быть указаны следующие сведения:</w:t>
      </w:r>
    </w:p>
    <w:p w14:paraId="53570E99"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пунктом 14.1 настоящего Положения;</w:t>
      </w:r>
    </w:p>
    <w:p w14:paraId="4DD7E13E"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адрес электронной площадки в информационно-телекоммуникационной сети «Интернет»;</w:t>
      </w:r>
    </w:p>
    <w:p w14:paraId="6DE8E34F"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проведения конкурса в электронной форме;</w:t>
      </w:r>
    </w:p>
    <w:p w14:paraId="1A653B19"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первых частей заявок на участие в конкурсе в электронной форме;</w:t>
      </w:r>
    </w:p>
    <w:p w14:paraId="3898E90D" w14:textId="77777777" w:rsidR="0062524B" w:rsidRPr="003A5124" w:rsidRDefault="0062524B"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5D316FB0"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вторых частей заявок на участие в конкурсе в электронной форме;</w:t>
      </w:r>
    </w:p>
    <w:p w14:paraId="4C969638" w14:textId="77777777" w:rsidR="00461113" w:rsidRPr="003A5124" w:rsidRDefault="0046111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оценки заказчиком поданных участниками конкурса в электронной форме заявок на участие в таком конкурсе;</w:t>
      </w:r>
    </w:p>
    <w:p w14:paraId="480DAFAB"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50191E58" w14:textId="77777777" w:rsidR="005C289D" w:rsidRPr="003A5124" w:rsidRDefault="00FE4F2F"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28.3.</w:t>
      </w:r>
      <w:r w:rsidR="005C289D" w:rsidRPr="003A5124">
        <w:rPr>
          <w:rFonts w:ascii="Times New Roman" w:hAnsi="Times New Roman"/>
          <w:color w:val="000000" w:themeColor="text1"/>
          <w:sz w:val="28"/>
          <w:szCs w:val="28"/>
        </w:rPr>
        <w:t xml:space="preserve"> </w:t>
      </w:r>
      <w:r w:rsidR="005C289D" w:rsidRPr="003A5124">
        <w:rPr>
          <w:rFonts w:ascii="Times New Roman" w:hAnsi="Times New Roman" w:cs="Times New Roman"/>
          <w:color w:val="000000" w:themeColor="text1"/>
          <w:sz w:val="28"/>
          <w:szCs w:val="28"/>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14:paraId="6EADED08" w14:textId="77777777" w:rsidR="005C289D" w:rsidRPr="003A5124" w:rsidRDefault="005C289D"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Изменения, вносимые в конкурсную документацию, размещаются Заказчиком в Единой информационной системе</w:t>
      </w:r>
      <w:r w:rsidR="00A15D1E"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не позднее чем в течение 3 дней со дня принятия решения о внесении указанных изменений.</w:t>
      </w:r>
    </w:p>
    <w:p w14:paraId="216B4EA9" w14:textId="77777777" w:rsidR="005C289D" w:rsidRPr="003A5124" w:rsidRDefault="005C289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CB55B86" w14:textId="77777777" w:rsidR="005C289D" w:rsidRPr="003A5124" w:rsidRDefault="005C289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4484EB03" w14:textId="77777777" w:rsidR="005C289D" w:rsidRPr="003A5124" w:rsidRDefault="005C289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3A38A8EF"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2AB5A04F"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29. Критерии оценки и сопоставления заявок на участие в конкурсе в электронной форме</w:t>
      </w:r>
    </w:p>
    <w:p w14:paraId="14D3B51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8D7FF2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29.1. Критериями оценки и сопоставления заявок на участие в конкурсе в электронной форме могут быть:</w:t>
      </w:r>
    </w:p>
    <w:p w14:paraId="3163C73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цена договора (цена единицы товара (работы, услуги);</w:t>
      </w:r>
    </w:p>
    <w:p w14:paraId="5BDF7415"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расходы на эксплуатацию и ремонт товаров, использование результатов работ, услуг;</w:t>
      </w:r>
    </w:p>
    <w:p w14:paraId="26752C50"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7831B501" w14:textId="532E86E7" w:rsidR="00FE4F2F" w:rsidRPr="003A5124" w:rsidRDefault="00F43AB6"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sz w:val="28"/>
          <w:szCs w:val="28"/>
          <w:lang w:eastAsia="ru-RU"/>
        </w:rPr>
        <w:t xml:space="preserve">квалификация участников конкурса в электронной форме (в том числе опыт работы, связанный с предметом договора; деловая репутация </w:t>
      </w:r>
      <w:r w:rsidRPr="003A5124">
        <w:rPr>
          <w:rFonts w:ascii="Times New Roman" w:eastAsia="Times New Roman" w:hAnsi="Times New Roman"/>
          <w:color w:val="000000"/>
          <w:sz w:val="28"/>
          <w:szCs w:val="28"/>
          <w:lang w:eastAsia="ru-RU"/>
        </w:rPr>
        <w:br/>
        <w:t xml:space="preserve">(как количественный показатель), </w:t>
      </w:r>
      <w:r w:rsidRPr="003A5124">
        <w:rPr>
          <w:rFonts w:ascii="Times New Roman" w:hAnsi="Times New Roman"/>
          <w:color w:val="000000"/>
          <w:sz w:val="28"/>
          <w:szCs w:val="28"/>
        </w:rPr>
        <w:t>в том числе с применением ЭКГ-рейтинга;</w:t>
      </w:r>
      <w:r w:rsidRPr="003A5124">
        <w:rPr>
          <w:rFonts w:ascii="Times New Roman" w:eastAsia="Times New Roman" w:hAnsi="Times New Roman"/>
          <w:color w:val="000000"/>
          <w:sz w:val="28"/>
          <w:szCs w:val="28"/>
          <w:lang w:eastAsia="ru-RU"/>
        </w:rPr>
        <w:t xml:space="preserve">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5F9CD3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поставки товаров, выполнения работ, оказания услуг;</w:t>
      </w:r>
    </w:p>
    <w:p w14:paraId="7B41A4F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сроки предоставляемых гарантий качества.</w:t>
      </w:r>
    </w:p>
    <w:p w14:paraId="2061B115" w14:textId="54BA2D26"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29.2. Критерии оценки и сопоставления заявок на участие в конкурсе </w:t>
      </w:r>
      <w:r w:rsidR="00B9005E"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в электронной форме устанавливаются Заказчиком в конкурсной документации. При этом соотношение ценовых критериев должно быть следующим:</w:t>
      </w:r>
    </w:p>
    <w:p w14:paraId="5ED32C19"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закупках товаров, работ: ценовые критерии - не менее 50 процентов;</w:t>
      </w:r>
    </w:p>
    <w:p w14:paraId="664FA122"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закупках услуг: ценовые критерии - не менее 40 процентов.</w:t>
      </w:r>
    </w:p>
    <w:p w14:paraId="17E57E5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Значимость критериев, предусмотренных абзацами 4, 5 пункта 29.1 настоящего Положения, не может составлять в сумме более 50 процентов.</w:t>
      </w:r>
    </w:p>
    <w:p w14:paraId="5A2C2259" w14:textId="2494884C"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29.3. Совокупная значимость установленных критериев должна составлять 100 процентов.</w:t>
      </w:r>
    </w:p>
    <w:p w14:paraId="6A2E9542" w14:textId="03EA9D0A"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1820F885" w14:textId="77777777" w:rsidR="00FE4F2F" w:rsidRPr="003A5124" w:rsidRDefault="00FE4F2F" w:rsidP="00E610DC">
      <w:pPr>
        <w:spacing w:after="0" w:line="240" w:lineRule="auto"/>
        <w:contextualSpacing/>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30. </w:t>
      </w:r>
      <w:bookmarkStart w:id="39" w:name="_Hlk179794828"/>
      <w:r w:rsidRPr="003A5124">
        <w:rPr>
          <w:rFonts w:ascii="Times New Roman" w:hAnsi="Times New Roman"/>
          <w:color w:val="000000" w:themeColor="text1"/>
          <w:sz w:val="28"/>
          <w:szCs w:val="28"/>
        </w:rPr>
        <w:t>Порядок подачи заявок на участие в конкурсе в электронной форме</w:t>
      </w:r>
      <w:bookmarkEnd w:id="39"/>
    </w:p>
    <w:p w14:paraId="43EABD3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F6AAC79"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 Заявка на участие в конкурсе в электронной форме состоит из двух частей и предложения участника конкурса в электронной форме о цене договора</w:t>
      </w:r>
      <w:r w:rsidR="00ED5E62" w:rsidRPr="003A5124">
        <w:rPr>
          <w:rFonts w:ascii="Times New Roman" w:hAnsi="Times New Roman"/>
          <w:color w:val="000000" w:themeColor="text1"/>
          <w:sz w:val="28"/>
          <w:szCs w:val="28"/>
        </w:rPr>
        <w:t xml:space="preserve"> (единицы товара, работы, услуги)</w:t>
      </w:r>
      <w:r w:rsidRPr="003A5124">
        <w:rPr>
          <w:rFonts w:ascii="Times New Roman" w:hAnsi="Times New Roman"/>
          <w:color w:val="000000" w:themeColor="text1"/>
          <w:sz w:val="28"/>
          <w:szCs w:val="28"/>
        </w:rPr>
        <w:t>.</w:t>
      </w:r>
    </w:p>
    <w:p w14:paraId="5A67533B"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8F0DDE4"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30.3. Первая часть заявки на участие в конкурсе в электронной форме</w:t>
      </w:r>
      <w:r w:rsidR="00056A92" w:rsidRPr="003A5124">
        <w:rPr>
          <w:rFonts w:ascii="Times New Roman" w:hAnsi="Times New Roman"/>
          <w:color w:val="000000" w:themeColor="text1"/>
          <w:sz w:val="28"/>
          <w:szCs w:val="28"/>
        </w:rPr>
        <w:t xml:space="preserve">, за исключением случая, установленного пунктом 30.5 настоящего Положения, </w:t>
      </w:r>
      <w:r w:rsidRPr="003A5124">
        <w:rPr>
          <w:rFonts w:ascii="Times New Roman" w:hAnsi="Times New Roman"/>
          <w:color w:val="000000" w:themeColor="text1"/>
          <w:sz w:val="28"/>
          <w:szCs w:val="28"/>
        </w:rPr>
        <w:t>должна содержать:</w:t>
      </w:r>
    </w:p>
    <w:p w14:paraId="5B7D5D67"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3750FA2" w14:textId="74BC4AFC"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30.3.2. Предложение участника конкурса в электронной форме </w:t>
      </w:r>
      <w:r w:rsidR="00B9005E"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о функциональных характеристиках (потребительских свойствах), </w:t>
      </w:r>
      <w:r w:rsidRPr="003A5124">
        <w:rPr>
          <w:rFonts w:ascii="Times New Roman" w:hAnsi="Times New Roman"/>
          <w:color w:val="000000" w:themeColor="text1"/>
          <w:sz w:val="28"/>
          <w:szCs w:val="28"/>
        </w:rPr>
        <w:lastRenderedPageBreak/>
        <w:t xml:space="preserve">технических и качественных характеристиках, эксплуатационных характеристиках (при необходимости) предмета закупки при установлении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в конкурсной документации критерия, предусмотренного абзацем 4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в электронной форме.</w:t>
      </w:r>
    </w:p>
    <w:p w14:paraId="6CE5A42C" w14:textId="5A972B8C"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30.3.3. При осуществлении закупки товара или закупки работы, услуги, для выполнения, оказания которых </w:t>
      </w:r>
      <w:r w:rsidR="00444CA2">
        <w:rPr>
          <w:rFonts w:ascii="Times New Roman" w:hAnsi="Times New Roman"/>
          <w:color w:val="000000" w:themeColor="text1"/>
          <w:sz w:val="28"/>
          <w:szCs w:val="28"/>
        </w:rPr>
        <w:t>поставляется</w:t>
      </w:r>
      <w:r w:rsidR="00444CA2"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товар:</w:t>
      </w:r>
    </w:p>
    <w:p w14:paraId="1F0BA5FD" w14:textId="4368D0B7" w:rsidR="00F43AB6" w:rsidRPr="003A5124" w:rsidRDefault="008171F8" w:rsidP="00E610DC">
      <w:pPr>
        <w:spacing w:after="0" w:line="240" w:lineRule="auto"/>
        <w:ind w:firstLine="709"/>
        <w:contextualSpacing/>
        <w:jc w:val="both"/>
        <w:rPr>
          <w:rFonts w:ascii="Times New Roman" w:hAnsi="Times New Roman"/>
          <w:sz w:val="28"/>
          <w:szCs w:val="28"/>
        </w:rPr>
      </w:pPr>
      <w:r w:rsidRPr="001C5819">
        <w:rPr>
          <w:rFonts w:ascii="Times New Roman" w:hAnsi="Times New Roman"/>
          <w:sz w:val="28"/>
          <w:szCs w:val="28"/>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F43AB6" w:rsidRPr="003A5124">
        <w:rPr>
          <w:rFonts w:ascii="Times New Roman" w:hAnsi="Times New Roman"/>
          <w:sz w:val="28"/>
          <w:szCs w:val="28"/>
        </w:rPr>
        <w:t>;</w:t>
      </w:r>
    </w:p>
    <w:p w14:paraId="3EB40FBD" w14:textId="563A8BA2"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конкретные показатели товара, соответствующие значениям, установленным конкурсной документацией, и указание на товарный знак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в случае, если участник закупки предлагает товар, который обозначен товарным знаком, отличным от товарного знака, указа</w:t>
      </w:r>
      <w:r w:rsidR="00F11C0D" w:rsidRPr="003A5124">
        <w:rPr>
          <w:rFonts w:ascii="Times New Roman" w:hAnsi="Times New Roman"/>
          <w:color w:val="000000" w:themeColor="text1"/>
          <w:sz w:val="28"/>
          <w:szCs w:val="28"/>
        </w:rPr>
        <w:t>нного в конкурсной документации;</w:t>
      </w:r>
    </w:p>
    <w:p w14:paraId="1CCC9C6E"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099E879" w14:textId="77777777" w:rsidR="00056A92" w:rsidRPr="003A5124" w:rsidRDefault="00056A9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30.5. </w:t>
      </w:r>
      <w:r w:rsidRPr="003A5124">
        <w:rPr>
          <w:rFonts w:ascii="Times New Roman" w:eastAsia="Times New Roman" w:hAnsi="Times New Roman"/>
          <w:color w:val="000000" w:themeColor="text1"/>
          <w:sz w:val="28"/>
          <w:szCs w:val="28"/>
          <w:lang w:eastAsia="ru-RU"/>
        </w:rPr>
        <w:t xml:space="preserve">Первая часть заявки на участие в конкурсе в электронной форме, </w:t>
      </w:r>
      <w:r w:rsidR="00C33FA5" w:rsidRPr="003A5124">
        <w:rPr>
          <w:rFonts w:ascii="Times New Roman" w:eastAsia="Times New Roman" w:hAnsi="Times New Roman"/>
          <w:color w:val="000000" w:themeColor="text1"/>
          <w:sz w:val="28"/>
          <w:szCs w:val="28"/>
          <w:lang w:eastAsia="ru-RU"/>
        </w:rPr>
        <w:t>участниками которого могут быть только</w:t>
      </w:r>
      <w:r w:rsidRPr="003A5124">
        <w:rPr>
          <w:rFonts w:ascii="Times New Roman" w:eastAsia="Times New Roman" w:hAnsi="Times New Roman"/>
          <w:color w:val="000000" w:themeColor="text1"/>
          <w:sz w:val="28"/>
          <w:szCs w:val="28"/>
          <w:lang w:eastAsia="ru-RU"/>
        </w:rPr>
        <w:t xml:space="preserve"> субъект</w:t>
      </w:r>
      <w:r w:rsidR="00C33FA5" w:rsidRPr="003A5124">
        <w:rPr>
          <w:rFonts w:ascii="Times New Roman" w:eastAsia="Times New Roman" w:hAnsi="Times New Roman"/>
          <w:color w:val="000000" w:themeColor="text1"/>
          <w:sz w:val="28"/>
          <w:szCs w:val="28"/>
          <w:lang w:eastAsia="ru-RU"/>
        </w:rPr>
        <w:t>ы</w:t>
      </w:r>
      <w:r w:rsidRPr="003A5124">
        <w:rPr>
          <w:rFonts w:ascii="Times New Roman" w:eastAsia="Times New Roman" w:hAnsi="Times New Roman"/>
          <w:color w:val="000000" w:themeColor="text1"/>
          <w:sz w:val="28"/>
          <w:szCs w:val="28"/>
          <w:lang w:eastAsia="ru-RU"/>
        </w:rPr>
        <w:t xml:space="preserve"> малого и среднего предпринимательства, должна содержать информацию и документы, предусмотренные подпунктом </w:t>
      </w:r>
      <w:r w:rsidRPr="003A5124">
        <w:rPr>
          <w:rFonts w:ascii="Times New Roman" w:hAnsi="Times New Roman"/>
          <w:color w:val="000000" w:themeColor="text1"/>
          <w:sz w:val="28"/>
          <w:szCs w:val="28"/>
        </w:rPr>
        <w:t>62.2.10</w:t>
      </w:r>
      <w:r w:rsidR="00B0005A" w:rsidRPr="003A5124">
        <w:rPr>
          <w:rFonts w:ascii="Times New Roman" w:hAnsi="Times New Roman"/>
          <w:color w:val="000000" w:themeColor="text1"/>
          <w:sz w:val="28"/>
          <w:szCs w:val="28"/>
        </w:rPr>
        <w:t xml:space="preserve"> пункта 62.2</w:t>
      </w:r>
      <w:r w:rsidRPr="003A5124">
        <w:rPr>
          <w:rFonts w:ascii="Times New Roman" w:hAnsi="Times New Roman"/>
          <w:color w:val="000000" w:themeColor="text1"/>
          <w:sz w:val="28"/>
          <w:szCs w:val="28"/>
        </w:rPr>
        <w:t xml:space="preserve"> настоящего Положения, а также пунктом 62.3 </w:t>
      </w:r>
      <w:r w:rsidR="0029445D" w:rsidRPr="003A5124">
        <w:rPr>
          <w:rFonts w:ascii="Times New Roman" w:hAnsi="Times New Roman"/>
          <w:color w:val="000000" w:themeColor="text1"/>
          <w:sz w:val="28"/>
          <w:szCs w:val="28"/>
        </w:rPr>
        <w:t xml:space="preserve">настоящего Положения </w:t>
      </w:r>
      <w:r w:rsidRPr="003A5124">
        <w:rPr>
          <w:rFonts w:ascii="Times New Roman" w:hAnsi="Times New Roman"/>
          <w:color w:val="000000" w:themeColor="text1"/>
          <w:sz w:val="28"/>
          <w:szCs w:val="28"/>
        </w:rPr>
        <w:t xml:space="preserve">в отношении критериев и порядка оценки и сопоставления заявок на участие в конкурсе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w:t>
      </w:r>
      <w:r w:rsidR="00C33FA5" w:rsidRPr="003A5124">
        <w:rPr>
          <w:rFonts w:ascii="Times New Roman" w:hAnsi="Times New Roman"/>
          <w:color w:val="000000" w:themeColor="text1"/>
          <w:sz w:val="28"/>
          <w:szCs w:val="28"/>
        </w:rPr>
        <w:t xml:space="preserve">конкурсной </w:t>
      </w:r>
      <w:r w:rsidR="005C289D" w:rsidRPr="003A5124">
        <w:rPr>
          <w:rFonts w:ascii="Times New Roman" w:hAnsi="Times New Roman"/>
          <w:color w:val="000000" w:themeColor="text1"/>
          <w:sz w:val="28"/>
          <w:szCs w:val="28"/>
        </w:rPr>
        <w:t xml:space="preserve">документации </w:t>
      </w:r>
      <w:r w:rsidRPr="003A5124">
        <w:rPr>
          <w:rFonts w:ascii="Times New Roman" w:hAnsi="Times New Roman"/>
          <w:color w:val="000000" w:themeColor="text1"/>
          <w:sz w:val="28"/>
          <w:szCs w:val="28"/>
        </w:rPr>
        <w:t>этих критериев).</w:t>
      </w:r>
    </w:p>
    <w:p w14:paraId="5B7852DB" w14:textId="77777777" w:rsidR="00FE4F2F" w:rsidRPr="003A5124" w:rsidRDefault="00056A9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30.6</w:t>
      </w:r>
      <w:r w:rsidR="00FE4F2F" w:rsidRPr="003A5124">
        <w:rPr>
          <w:rFonts w:ascii="Times New Roman" w:hAnsi="Times New Roman"/>
          <w:color w:val="000000" w:themeColor="text1"/>
          <w:sz w:val="28"/>
          <w:szCs w:val="28"/>
        </w:rPr>
        <w:t>. Вторая часть заявки на участие в конкурсе в электронной форме</w:t>
      </w:r>
      <w:r w:rsidRPr="003A5124">
        <w:rPr>
          <w:rFonts w:ascii="Times New Roman" w:hAnsi="Times New Roman"/>
          <w:color w:val="000000" w:themeColor="text1"/>
          <w:sz w:val="28"/>
          <w:szCs w:val="28"/>
        </w:rPr>
        <w:t>, за исключением сл</w:t>
      </w:r>
      <w:r w:rsidR="002E7E60" w:rsidRPr="003A5124">
        <w:rPr>
          <w:rFonts w:ascii="Times New Roman" w:hAnsi="Times New Roman"/>
          <w:color w:val="000000" w:themeColor="text1"/>
          <w:sz w:val="28"/>
          <w:szCs w:val="28"/>
        </w:rPr>
        <w:t>учая, установленно</w:t>
      </w:r>
      <w:r w:rsidR="00B0005A" w:rsidRPr="003A5124">
        <w:rPr>
          <w:rFonts w:ascii="Times New Roman" w:hAnsi="Times New Roman"/>
          <w:color w:val="000000" w:themeColor="text1"/>
          <w:sz w:val="28"/>
          <w:szCs w:val="28"/>
        </w:rPr>
        <w:t>го</w:t>
      </w:r>
      <w:r w:rsidR="002E7E60" w:rsidRPr="003A5124">
        <w:rPr>
          <w:rFonts w:ascii="Times New Roman" w:hAnsi="Times New Roman"/>
          <w:color w:val="000000" w:themeColor="text1"/>
          <w:sz w:val="28"/>
          <w:szCs w:val="28"/>
        </w:rPr>
        <w:t xml:space="preserve"> пунктом 30.7</w:t>
      </w:r>
      <w:r w:rsidRPr="003A5124">
        <w:rPr>
          <w:rFonts w:ascii="Times New Roman" w:hAnsi="Times New Roman"/>
          <w:color w:val="000000" w:themeColor="text1"/>
          <w:sz w:val="28"/>
          <w:szCs w:val="28"/>
        </w:rPr>
        <w:t xml:space="preserve"> настоящего Положения,</w:t>
      </w:r>
      <w:r w:rsidR="00FE4F2F" w:rsidRPr="003A5124">
        <w:rPr>
          <w:rFonts w:ascii="Times New Roman" w:hAnsi="Times New Roman"/>
          <w:color w:val="000000" w:themeColor="text1"/>
          <w:sz w:val="28"/>
          <w:szCs w:val="28"/>
        </w:rPr>
        <w:t xml:space="preserve"> должна содержать требуемые Заказчиком в конкурсной документации информацию и документы, а именно:</w:t>
      </w:r>
    </w:p>
    <w:p w14:paraId="320F80CA" w14:textId="77777777" w:rsidR="00FE4F2F" w:rsidRPr="003A5124" w:rsidRDefault="00056A9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30.6</w:t>
      </w:r>
      <w:r w:rsidR="00FE4F2F" w:rsidRPr="003A5124">
        <w:rPr>
          <w:rFonts w:ascii="Times New Roman" w:hAnsi="Times New Roman"/>
          <w:color w:val="000000" w:themeColor="text1"/>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7CC8812"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1C8CE758"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r w:rsidR="00BF0B02" w:rsidRPr="003A5124">
        <w:rPr>
          <w:rFonts w:ascii="Times New Roman" w:hAnsi="Times New Roman"/>
          <w:bCs/>
          <w:color w:val="000000" w:themeColor="text1"/>
          <w:sz w:val="28"/>
          <w:szCs w:val="28"/>
        </w:rPr>
        <w:t xml:space="preserve"> К</w:t>
      </w:r>
      <w:r w:rsidR="00BF0B02" w:rsidRPr="003A5124">
        <w:rPr>
          <w:rFonts w:ascii="Times New Roman" w:hAnsi="Times New Roman"/>
          <w:color w:val="000000" w:themeColor="text1"/>
          <w:sz w:val="28"/>
          <w:szCs w:val="28"/>
        </w:rPr>
        <w:t xml:space="preserve">опию соглашения, указанную в пункте 77.2 </w:t>
      </w:r>
      <w:r w:rsidR="00BF0B02" w:rsidRPr="003A5124">
        <w:rPr>
          <w:rFonts w:ascii="Times New Roman" w:hAnsi="Times New Roman"/>
          <w:bCs/>
          <w:color w:val="000000" w:themeColor="text1"/>
          <w:sz w:val="28"/>
          <w:szCs w:val="28"/>
        </w:rPr>
        <w:t xml:space="preserve">настоящего Положения, </w:t>
      </w:r>
      <w:r w:rsidR="00BF0B02" w:rsidRPr="003A5124">
        <w:rPr>
          <w:rFonts w:ascii="Times New Roman" w:hAnsi="Times New Roman"/>
          <w:bCs/>
          <w:color w:val="000000" w:themeColor="text1"/>
          <w:sz w:val="28"/>
          <w:szCs w:val="28"/>
        </w:rPr>
        <w:br/>
      </w:r>
      <w:r w:rsidR="00BF0B02" w:rsidRPr="003A5124">
        <w:rPr>
          <w:rFonts w:ascii="Times New Roman" w:hAnsi="Times New Roman"/>
          <w:bCs/>
          <w:color w:val="000000" w:themeColor="text1"/>
          <w:sz w:val="28"/>
          <w:szCs w:val="28"/>
        </w:rPr>
        <w:lastRenderedPageBreak/>
        <w:t xml:space="preserve">в случае подачи заявки на участие в конкурсе в электронной форме коллективным участником, </w:t>
      </w:r>
      <w:r w:rsidR="00BF0B02" w:rsidRPr="003A5124">
        <w:rPr>
          <w:rFonts w:ascii="Times New Roman" w:hAnsi="Times New Roman"/>
          <w:color w:val="000000" w:themeColor="text1"/>
          <w:sz w:val="28"/>
          <w:szCs w:val="28"/>
        </w:rPr>
        <w:t>указанным в разделе 77 настоящего Положения</w:t>
      </w:r>
      <w:r w:rsidR="00BF0B02" w:rsidRPr="003A5124">
        <w:rPr>
          <w:rFonts w:ascii="Times New Roman" w:hAnsi="Times New Roman"/>
          <w:bCs/>
          <w:color w:val="000000" w:themeColor="text1"/>
          <w:sz w:val="28"/>
          <w:szCs w:val="28"/>
        </w:rPr>
        <w:t>.</w:t>
      </w:r>
    </w:p>
    <w:p w14:paraId="6493D569"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.4. Копии учредительных документов участника конкурса в электронной форме (для юридических лиц).</w:t>
      </w:r>
    </w:p>
    <w:p w14:paraId="166F1110"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EE4637"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00A15D1E" w:rsidRPr="003A5124">
        <w:rPr>
          <w:rFonts w:ascii="Times New Roman" w:eastAsia="Times New Roman" w:hAnsi="Times New Roman"/>
          <w:color w:val="000000" w:themeColor="text1"/>
          <w:sz w:val="28"/>
          <w:szCs w:val="28"/>
          <w:lang w:eastAsia="ru-RU"/>
        </w:rPr>
        <w:t xml:space="preserve">независимой </w:t>
      </w:r>
      <w:r w:rsidR="00FE4F2F" w:rsidRPr="003A5124">
        <w:rPr>
          <w:rFonts w:ascii="Times New Roman" w:eastAsia="Times New Roman" w:hAnsi="Times New Roman"/>
          <w:color w:val="000000" w:themeColor="text1"/>
          <w:sz w:val="28"/>
          <w:szCs w:val="28"/>
          <w:lang w:eastAsia="ru-RU"/>
        </w:rPr>
        <w:t>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90876AE"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4BDF515" w14:textId="77777777" w:rsidR="00FE4F2F" w:rsidRPr="003A5124" w:rsidRDefault="00056A9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30.6</w:t>
      </w:r>
      <w:r w:rsidR="00FE4F2F" w:rsidRPr="003A5124">
        <w:rPr>
          <w:rFonts w:ascii="Times New Roman" w:hAnsi="Times New Roman"/>
          <w:color w:val="000000" w:themeColor="text1"/>
          <w:sz w:val="28"/>
          <w:szCs w:val="28"/>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6701AD8" w14:textId="77777777" w:rsidR="00FE4F2F" w:rsidRPr="003A5124" w:rsidRDefault="00056A9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30.6</w:t>
      </w:r>
      <w:r w:rsidR="00FE4F2F" w:rsidRPr="003A5124">
        <w:rPr>
          <w:rFonts w:ascii="Times New Roman" w:hAnsi="Times New Roman"/>
          <w:color w:val="000000" w:themeColor="text1"/>
          <w:sz w:val="28"/>
          <w:szCs w:val="28"/>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5C29FBE"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w:t>
      </w:r>
      <w:r w:rsidR="00056A92" w:rsidRPr="003A5124">
        <w:rPr>
          <w:rFonts w:ascii="Times New Roman" w:hAnsi="Times New Roman"/>
          <w:color w:val="000000" w:themeColor="text1"/>
          <w:sz w:val="28"/>
          <w:szCs w:val="28"/>
        </w:rPr>
        <w:t>6</w:t>
      </w:r>
      <w:r w:rsidRPr="003A5124">
        <w:rPr>
          <w:rFonts w:ascii="Times New Roman" w:hAnsi="Times New Roman"/>
          <w:color w:val="000000" w:themeColor="text1"/>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76771C9A"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FE4F2F" w:rsidRPr="003A5124">
        <w:rPr>
          <w:rFonts w:ascii="Times New Roman" w:eastAsia="Times New Roman" w:hAnsi="Times New Roman"/>
          <w:color w:val="000000" w:themeColor="text1"/>
          <w:sz w:val="28"/>
          <w:szCs w:val="28"/>
          <w:lang w:eastAsia="ru-RU"/>
        </w:rPr>
        <w:t>.1</w:t>
      </w:r>
      <w:r w:rsidR="00625097" w:rsidRPr="003A5124">
        <w:rPr>
          <w:rFonts w:ascii="Times New Roman" w:eastAsia="Times New Roman" w:hAnsi="Times New Roman"/>
          <w:color w:val="000000" w:themeColor="text1"/>
          <w:sz w:val="28"/>
          <w:szCs w:val="28"/>
          <w:lang w:eastAsia="ru-RU"/>
        </w:rPr>
        <w:t>1</w:t>
      </w:r>
      <w:r w:rsidR="00FE4F2F" w:rsidRPr="003A5124">
        <w:rPr>
          <w:rFonts w:ascii="Times New Roman" w:eastAsia="Times New Roman" w:hAnsi="Times New Roman"/>
          <w:color w:val="000000" w:themeColor="text1"/>
          <w:sz w:val="28"/>
          <w:szCs w:val="28"/>
          <w:lang w:eastAsia="ru-RU"/>
        </w:rPr>
        <w:t xml:space="preserve">. </w:t>
      </w:r>
      <w:r w:rsidR="00A15D1E" w:rsidRPr="003A5124">
        <w:rPr>
          <w:rFonts w:ascii="Times New Roman" w:eastAsia="Times New Roman" w:hAnsi="Times New Roman"/>
          <w:color w:val="000000" w:themeColor="text1"/>
          <w:sz w:val="28"/>
          <w:szCs w:val="28"/>
          <w:lang w:eastAsia="ru-RU"/>
        </w:rPr>
        <w:t xml:space="preserve">Независимую </w:t>
      </w:r>
      <w:r w:rsidR="00FE4F2F" w:rsidRPr="003A5124">
        <w:rPr>
          <w:rFonts w:ascii="Times New Roman" w:eastAsia="Times New Roman" w:hAnsi="Times New Roman"/>
          <w:color w:val="000000" w:themeColor="text1"/>
          <w:sz w:val="28"/>
          <w:szCs w:val="28"/>
          <w:lang w:eastAsia="ru-RU"/>
        </w:rPr>
        <w:t xml:space="preserve">гарантию в качестве обеспечения заявки на участие в конкурсе в электронной форме в случае выбора участником </w:t>
      </w:r>
      <w:r w:rsidR="00FE4F2F" w:rsidRPr="003A5124">
        <w:rPr>
          <w:rFonts w:ascii="Times New Roman" w:eastAsia="Times New Roman" w:hAnsi="Times New Roman"/>
          <w:color w:val="000000" w:themeColor="text1"/>
          <w:sz w:val="28"/>
          <w:szCs w:val="28"/>
          <w:lang w:eastAsia="ru-RU"/>
        </w:rPr>
        <w:lastRenderedPageBreak/>
        <w:t xml:space="preserve">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089616ED" w14:textId="77777777" w:rsidR="008171F8" w:rsidRDefault="00056A92" w:rsidP="008171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30.6</w:t>
      </w:r>
      <w:r w:rsidR="00625097" w:rsidRPr="003A5124">
        <w:rPr>
          <w:rFonts w:ascii="Times New Roman" w:eastAsia="Times New Roman" w:hAnsi="Times New Roman"/>
          <w:color w:val="000000" w:themeColor="text1"/>
          <w:sz w:val="28"/>
          <w:szCs w:val="28"/>
          <w:lang w:eastAsia="ru-RU"/>
        </w:rPr>
        <w:t>.12</w:t>
      </w:r>
      <w:r w:rsidR="00FE4F2F" w:rsidRPr="003A5124">
        <w:rPr>
          <w:rFonts w:ascii="Times New Roman" w:eastAsia="Times New Roman" w:hAnsi="Times New Roman"/>
          <w:color w:val="000000" w:themeColor="text1"/>
          <w:sz w:val="28"/>
          <w:szCs w:val="28"/>
          <w:lang w:eastAsia="ru-RU"/>
        </w:rPr>
        <w:t xml:space="preserve"> Согласие субъекта персональных данных на обработку его персональных данных (для участника конкурса в электронной форме - физического лица)</w:t>
      </w:r>
      <w:r w:rsidR="008171F8">
        <w:rPr>
          <w:rFonts w:ascii="Times New Roman" w:eastAsia="Times New Roman" w:hAnsi="Times New Roman"/>
          <w:color w:val="000000" w:themeColor="text1"/>
          <w:sz w:val="28"/>
          <w:szCs w:val="28"/>
          <w:lang w:eastAsia="ru-RU"/>
        </w:rPr>
        <w:t>.</w:t>
      </w:r>
    </w:p>
    <w:p w14:paraId="2D25D015" w14:textId="51DC397B" w:rsidR="008171F8" w:rsidRPr="008171F8" w:rsidRDefault="008171F8" w:rsidP="008171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1C5819">
        <w:rPr>
          <w:rFonts w:ascii="Times New Roman" w:hAnsi="Times New Roman" w:cs="Arial"/>
          <w:color w:val="000000"/>
          <w:sz w:val="28"/>
          <w:szCs w:val="28"/>
        </w:rPr>
        <w:t xml:space="preserve">30.6.13. </w:t>
      </w:r>
      <w:r w:rsidRPr="001C5819">
        <w:rPr>
          <w:rFonts w:ascii="Times New Roman" w:hAnsi="Times New Roman"/>
          <w:color w:val="000000"/>
          <w:sz w:val="28"/>
          <w:szCs w:val="28"/>
        </w:rPr>
        <w:t>Выписку о финансово-хозяйственном состоянии.</w:t>
      </w:r>
    </w:p>
    <w:p w14:paraId="2A1D1A8E" w14:textId="73555EE1" w:rsidR="00056A92"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30.7. Вторая часть заявки на участие в конкурсе в электронной форме</w:t>
      </w:r>
      <w:r w:rsidR="00C33FA5" w:rsidRPr="003A5124">
        <w:rPr>
          <w:rFonts w:ascii="Times New Roman" w:eastAsia="Times New Roman" w:hAnsi="Times New Roman"/>
          <w:color w:val="000000" w:themeColor="text1"/>
          <w:sz w:val="28"/>
          <w:szCs w:val="28"/>
          <w:lang w:eastAsia="ru-RU"/>
        </w:rPr>
        <w:t xml:space="preserve"> участниками которого могут быть только</w:t>
      </w:r>
      <w:r w:rsidRPr="003A5124">
        <w:rPr>
          <w:rFonts w:ascii="Times New Roman" w:eastAsia="Times New Roman" w:hAnsi="Times New Roman"/>
          <w:color w:val="000000" w:themeColor="text1"/>
          <w:sz w:val="28"/>
          <w:szCs w:val="28"/>
          <w:lang w:eastAsia="ru-RU"/>
        </w:rPr>
        <w:t xml:space="preserve"> </w:t>
      </w:r>
      <w:r w:rsidR="00C33FA5" w:rsidRPr="003A5124">
        <w:rPr>
          <w:rFonts w:ascii="Times New Roman" w:eastAsia="Times New Roman" w:hAnsi="Times New Roman"/>
          <w:color w:val="000000" w:themeColor="text1"/>
          <w:sz w:val="28"/>
          <w:szCs w:val="28"/>
          <w:lang w:eastAsia="ru-RU"/>
        </w:rPr>
        <w:t>субъекты</w:t>
      </w:r>
      <w:r w:rsidRPr="003A5124">
        <w:rPr>
          <w:rFonts w:ascii="Times New Roman" w:eastAsia="Times New Roman" w:hAnsi="Times New Roman"/>
          <w:color w:val="000000" w:themeColor="text1"/>
          <w:sz w:val="28"/>
          <w:szCs w:val="28"/>
          <w:lang w:eastAsia="ru-RU"/>
        </w:rPr>
        <w:t xml:space="preserve"> малого и среднего предпринимательства должна содержать информацию и документы, предусмотренные подпунктами 62.2.1-62.2.9, 62.2.11 и 62.2.12 </w:t>
      </w:r>
      <w:r w:rsidR="00CC2D8F" w:rsidRPr="003A5124">
        <w:rPr>
          <w:rFonts w:ascii="Times New Roman" w:eastAsia="Times New Roman" w:hAnsi="Times New Roman"/>
          <w:color w:val="000000" w:themeColor="text1"/>
          <w:sz w:val="28"/>
          <w:szCs w:val="28"/>
          <w:lang w:eastAsia="ru-RU"/>
        </w:rPr>
        <w:t xml:space="preserve">пункта 62.2 </w:t>
      </w:r>
      <w:r w:rsidRPr="003A5124">
        <w:rPr>
          <w:rFonts w:ascii="Times New Roman" w:eastAsia="Times New Roman" w:hAnsi="Times New Roman"/>
          <w:color w:val="000000" w:themeColor="text1"/>
          <w:sz w:val="28"/>
          <w:szCs w:val="28"/>
          <w:lang w:eastAsia="ru-RU"/>
        </w:rPr>
        <w:t xml:space="preserve">настоящего Положения, </w:t>
      </w:r>
      <w:r w:rsidR="002E7E60" w:rsidRPr="003A5124">
        <w:rPr>
          <w:rFonts w:ascii="Times New Roman" w:eastAsia="Times New Roman" w:hAnsi="Times New Roman"/>
          <w:color w:val="000000" w:themeColor="text1"/>
          <w:sz w:val="28"/>
          <w:szCs w:val="28"/>
          <w:lang w:eastAsia="ru-RU"/>
        </w:rPr>
        <w:t xml:space="preserve">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3990832B"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w:t>
      </w:r>
      <w:r w:rsidR="00056A92" w:rsidRPr="003A5124">
        <w:rPr>
          <w:rFonts w:ascii="Times New Roman" w:eastAsia="Times New Roman" w:hAnsi="Times New Roman"/>
          <w:color w:val="000000" w:themeColor="text1"/>
          <w:sz w:val="28"/>
          <w:szCs w:val="28"/>
          <w:lang w:eastAsia="ru-RU"/>
        </w:rPr>
        <w:t>8</w:t>
      </w:r>
      <w:r w:rsidRPr="003A5124">
        <w:rPr>
          <w:rFonts w:ascii="Times New Roman" w:eastAsia="Times New Roman" w:hAnsi="Times New Roman"/>
          <w:color w:val="000000" w:themeColor="text1"/>
          <w:sz w:val="28"/>
          <w:szCs w:val="28"/>
          <w:lang w:eastAsia="ru-RU"/>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7804CA55" w14:textId="77777777" w:rsidR="00FE4F2F" w:rsidRPr="003A5124" w:rsidRDefault="00056A92"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30.9</w:t>
      </w:r>
      <w:r w:rsidR="00FE4F2F" w:rsidRPr="003A5124">
        <w:rPr>
          <w:rFonts w:ascii="Times New Roman" w:eastAsia="Times New Roman" w:hAnsi="Times New Roman"/>
          <w:color w:val="000000" w:themeColor="text1"/>
          <w:sz w:val="28"/>
          <w:szCs w:val="28"/>
          <w:lang w:eastAsia="ru-RU"/>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6AD3042E" w14:textId="77777777" w:rsidR="00FE4F2F" w:rsidRPr="003A5124" w:rsidRDefault="00056A9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30.10</w:t>
      </w:r>
      <w:r w:rsidR="00FE4F2F" w:rsidRPr="003A5124">
        <w:rPr>
          <w:rFonts w:ascii="Times New Roman" w:hAnsi="Times New Roman"/>
          <w:color w:val="000000" w:themeColor="text1"/>
          <w:sz w:val="28"/>
          <w:szCs w:val="28"/>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C5448BB"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w:t>
      </w:r>
      <w:r w:rsidR="002E7E60" w:rsidRPr="003A5124">
        <w:rPr>
          <w:rFonts w:ascii="Times New Roman" w:hAnsi="Times New Roman"/>
          <w:color w:val="000000" w:themeColor="text1"/>
          <w:sz w:val="28"/>
          <w:szCs w:val="28"/>
        </w:rPr>
        <w:t>11</w:t>
      </w:r>
      <w:r w:rsidRPr="003A5124">
        <w:rPr>
          <w:rFonts w:ascii="Times New Roman" w:hAnsi="Times New Roman"/>
          <w:color w:val="000000" w:themeColor="text1"/>
          <w:sz w:val="28"/>
          <w:szCs w:val="28"/>
        </w:rPr>
        <w:t>. Участник конкурса в электронной форме вправе подать только одну заявку на участие в конкурсе в электронной форме.</w:t>
      </w:r>
    </w:p>
    <w:p w14:paraId="0876F6B1"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6E2A616" w14:textId="77777777" w:rsidR="00FE4F2F" w:rsidRPr="003A5124" w:rsidRDefault="002E7E60"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30.12</w:t>
      </w:r>
      <w:r w:rsidR="00FE4F2F" w:rsidRPr="003A5124">
        <w:rPr>
          <w:rFonts w:ascii="Times New Roman" w:hAnsi="Times New Roman"/>
          <w:color w:val="000000" w:themeColor="text1"/>
          <w:sz w:val="28"/>
          <w:szCs w:val="28"/>
        </w:rPr>
        <w:t>.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500A8643"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w:t>
      </w:r>
      <w:r w:rsidR="002E7E60" w:rsidRPr="003A5124">
        <w:rPr>
          <w:rFonts w:ascii="Times New Roman" w:hAnsi="Times New Roman"/>
          <w:color w:val="000000" w:themeColor="text1"/>
          <w:sz w:val="28"/>
          <w:szCs w:val="28"/>
        </w:rPr>
        <w:t>3</w:t>
      </w:r>
      <w:r w:rsidRPr="003A5124">
        <w:rPr>
          <w:rFonts w:ascii="Times New Roman" w:hAnsi="Times New Roman"/>
          <w:color w:val="000000" w:themeColor="text1"/>
          <w:sz w:val="28"/>
          <w:szCs w:val="28"/>
        </w:rPr>
        <w:t>.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3ECDA43D"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подачи данной заявки с нарушением требовани</w:t>
      </w:r>
      <w:r w:rsidR="002E7E60" w:rsidRPr="003A5124">
        <w:rPr>
          <w:rFonts w:ascii="Times New Roman" w:hAnsi="Times New Roman"/>
          <w:color w:val="000000" w:themeColor="text1"/>
          <w:sz w:val="28"/>
          <w:szCs w:val="28"/>
        </w:rPr>
        <w:t xml:space="preserve">й, предусмотренных пунктом 30.8 </w:t>
      </w:r>
      <w:r w:rsidRPr="003A5124">
        <w:rPr>
          <w:rFonts w:ascii="Times New Roman" w:hAnsi="Times New Roman"/>
          <w:color w:val="000000" w:themeColor="text1"/>
          <w:sz w:val="28"/>
          <w:szCs w:val="28"/>
        </w:rPr>
        <w:t>настоящего Положения;</w:t>
      </w:r>
    </w:p>
    <w:p w14:paraId="72228136"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0C3F8A4"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конкурсе в электронной форме;</w:t>
      </w:r>
    </w:p>
    <w:p w14:paraId="69268783"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629A7ED" w14:textId="77777777" w:rsidR="00FE4F2F" w:rsidRPr="003A5124" w:rsidRDefault="002E7E60"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30.14</w:t>
      </w:r>
      <w:r w:rsidR="00FE4F2F" w:rsidRPr="003A5124">
        <w:rPr>
          <w:rFonts w:ascii="Times New Roman" w:hAnsi="Times New Roman"/>
          <w:color w:val="000000" w:themeColor="text1"/>
          <w:sz w:val="28"/>
          <w:szCs w:val="28"/>
        </w:rPr>
        <w:t>. Одновременно с возвратом заявки на участие в конкурсе в электронной форме в соответствии с пунктами 15.5, 15.7</w:t>
      </w:r>
      <w:r w:rsidR="00625097" w:rsidRPr="003A5124">
        <w:rPr>
          <w:rFonts w:ascii="Times New Roman" w:hAnsi="Times New Roman"/>
          <w:color w:val="000000" w:themeColor="text1"/>
          <w:sz w:val="28"/>
          <w:szCs w:val="28"/>
        </w:rPr>
        <w:t xml:space="preserve">, </w:t>
      </w:r>
      <w:r w:rsidR="00C33FA5" w:rsidRPr="003A5124">
        <w:rPr>
          <w:rFonts w:ascii="Times New Roman" w:hAnsi="Times New Roman"/>
          <w:color w:val="000000" w:themeColor="text1"/>
          <w:sz w:val="28"/>
          <w:szCs w:val="28"/>
        </w:rPr>
        <w:t>30.13</w:t>
      </w:r>
      <w:r w:rsidR="00FE4F2F" w:rsidRPr="003A5124">
        <w:rPr>
          <w:rFonts w:ascii="Times New Roman" w:hAnsi="Times New Roman"/>
          <w:color w:val="000000" w:themeColor="text1"/>
          <w:sz w:val="28"/>
          <w:szCs w:val="28"/>
        </w:rPr>
        <w:t xml:space="preserve">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71BE1D4" w14:textId="77777777" w:rsidR="00FE4F2F" w:rsidRPr="003A5124" w:rsidRDefault="002E7E60"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30.15</w:t>
      </w:r>
      <w:r w:rsidR="00FE4F2F" w:rsidRPr="003A5124">
        <w:rPr>
          <w:rFonts w:ascii="Times New Roman" w:hAnsi="Times New Roman"/>
          <w:color w:val="000000" w:themeColor="text1"/>
          <w:sz w:val="28"/>
          <w:szCs w:val="28"/>
        </w:rPr>
        <w:t>.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3B3345E" w14:textId="77777777" w:rsidR="00FE4F2F" w:rsidRPr="003A5124" w:rsidRDefault="002E7E60"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30.16</w:t>
      </w:r>
      <w:r w:rsidR="00FE4F2F" w:rsidRPr="003A5124">
        <w:rPr>
          <w:rFonts w:ascii="Times New Roman" w:hAnsi="Times New Roman"/>
          <w:color w:val="000000" w:themeColor="text1"/>
          <w:sz w:val="28"/>
          <w:szCs w:val="28"/>
        </w:rPr>
        <w:t>.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1CECD663"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44E95E72" w14:textId="77777777" w:rsidR="00FE4F2F" w:rsidRPr="003A5124" w:rsidRDefault="00FE4F2F" w:rsidP="00E610DC">
      <w:pPr>
        <w:spacing w:after="0" w:line="240" w:lineRule="auto"/>
        <w:contextualSpacing/>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31. Порядок рассмотрения первых частей заявок на участие в конкурсе в электронной форме</w:t>
      </w:r>
    </w:p>
    <w:p w14:paraId="47D90405"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6B7C0E07"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31.1. Срок рассмотрения первых частей заявок на участие в конкурсе в электронной форме Комиссией не может превышать 5 рабочих дней.</w:t>
      </w:r>
    </w:p>
    <w:p w14:paraId="1133170F"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w:t>
      </w:r>
      <w:r w:rsidR="00C33FA5" w:rsidRPr="003A5124">
        <w:rPr>
          <w:rFonts w:ascii="Times New Roman" w:hAnsi="Times New Roman"/>
          <w:color w:val="000000" w:themeColor="text1"/>
          <w:sz w:val="28"/>
          <w:szCs w:val="28"/>
        </w:rPr>
        <w:t xml:space="preserve"> (пунктом </w:t>
      </w:r>
      <w:r w:rsidR="004710D6" w:rsidRPr="003A5124">
        <w:rPr>
          <w:rFonts w:ascii="Times New Roman" w:hAnsi="Times New Roman"/>
          <w:color w:val="000000" w:themeColor="text1"/>
          <w:sz w:val="28"/>
          <w:szCs w:val="28"/>
        </w:rPr>
        <w:t>30.5 настоящего Положения в случае проведения конкурса в электронной форме</w:t>
      </w:r>
      <w:r w:rsidR="002E2621" w:rsidRPr="003A5124">
        <w:rPr>
          <w:rFonts w:ascii="Times New Roman" w:hAnsi="Times New Roman"/>
          <w:color w:val="000000" w:themeColor="text1"/>
          <w:sz w:val="28"/>
          <w:szCs w:val="28"/>
        </w:rPr>
        <w:t>,</w:t>
      </w:r>
      <w:r w:rsidR="004710D6" w:rsidRPr="003A5124">
        <w:rPr>
          <w:rFonts w:ascii="Times New Roman" w:hAnsi="Times New Roman"/>
          <w:color w:val="000000" w:themeColor="text1"/>
          <w:sz w:val="28"/>
          <w:szCs w:val="28"/>
        </w:rPr>
        <w:t xml:space="preserve"> участниками которого могут быть только субъекты малого и среднего предпринимательства)</w:t>
      </w:r>
      <w:r w:rsidRPr="003A5124">
        <w:rPr>
          <w:rFonts w:ascii="Times New Roman" w:hAnsi="Times New Roman"/>
          <w:color w:val="000000" w:themeColor="text1"/>
          <w:sz w:val="28"/>
          <w:szCs w:val="28"/>
        </w:rPr>
        <w:t>,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14:paraId="70085F4E"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31.3. Участник конкурса в электронной форме не допускается к участию в конкурсе в электронной форме в случае:</w:t>
      </w:r>
    </w:p>
    <w:p w14:paraId="0C3D30C5"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 xml:space="preserve">непредоставления информации, предусмотренной пунктом 30.3 </w:t>
      </w:r>
      <w:r w:rsidR="002E7E60" w:rsidRPr="003A5124">
        <w:rPr>
          <w:rFonts w:ascii="Times New Roman" w:hAnsi="Times New Roman"/>
          <w:color w:val="000000" w:themeColor="text1"/>
          <w:sz w:val="28"/>
          <w:szCs w:val="28"/>
        </w:rPr>
        <w:t>(</w:t>
      </w:r>
      <w:r w:rsidR="004710D6" w:rsidRPr="003A5124">
        <w:rPr>
          <w:rFonts w:ascii="Times New Roman" w:hAnsi="Times New Roman"/>
          <w:color w:val="000000" w:themeColor="text1"/>
          <w:sz w:val="28"/>
          <w:szCs w:val="28"/>
        </w:rPr>
        <w:t>пунктом 30</w:t>
      </w:r>
      <w:r w:rsidR="002E7E60" w:rsidRPr="003A5124">
        <w:rPr>
          <w:rFonts w:ascii="Times New Roman" w:hAnsi="Times New Roman"/>
          <w:color w:val="000000" w:themeColor="text1"/>
          <w:sz w:val="28"/>
          <w:szCs w:val="28"/>
        </w:rPr>
        <w:t>.</w:t>
      </w:r>
      <w:r w:rsidR="004710D6" w:rsidRPr="003A5124">
        <w:rPr>
          <w:rFonts w:ascii="Times New Roman" w:hAnsi="Times New Roman"/>
          <w:color w:val="000000" w:themeColor="text1"/>
          <w:sz w:val="28"/>
          <w:szCs w:val="28"/>
        </w:rPr>
        <w:t>5</w:t>
      </w:r>
      <w:r w:rsidR="002E7E60" w:rsidRPr="003A5124">
        <w:rPr>
          <w:rFonts w:ascii="Times New Roman" w:hAnsi="Times New Roman"/>
          <w:color w:val="000000" w:themeColor="text1"/>
          <w:sz w:val="28"/>
          <w:szCs w:val="28"/>
        </w:rPr>
        <w:t xml:space="preserve"> настоящего Положения в случае проведения конкурса в электронной форме</w:t>
      </w:r>
      <w:r w:rsidR="002E2621" w:rsidRPr="003A5124">
        <w:rPr>
          <w:rFonts w:ascii="Times New Roman" w:hAnsi="Times New Roman"/>
          <w:color w:val="000000" w:themeColor="text1"/>
          <w:sz w:val="28"/>
          <w:szCs w:val="28"/>
        </w:rPr>
        <w:t>, участниками которого могут быть только субъекты малого и среднего предпринимательства</w:t>
      </w:r>
      <w:r w:rsidR="002E7E60"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настоящего Положения, или предоставления недостоверной информации;</w:t>
      </w:r>
    </w:p>
    <w:p w14:paraId="2284ABBE"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w:t>
      </w:r>
      <w:r w:rsidR="002E7E60" w:rsidRPr="003A5124">
        <w:rPr>
          <w:rFonts w:ascii="Times New Roman" w:hAnsi="Times New Roman"/>
          <w:color w:val="000000" w:themeColor="text1"/>
          <w:sz w:val="28"/>
          <w:szCs w:val="28"/>
        </w:rPr>
        <w:t xml:space="preserve"> (за исключение</w:t>
      </w:r>
      <w:r w:rsidR="00625097" w:rsidRPr="003A5124">
        <w:rPr>
          <w:rFonts w:ascii="Times New Roman" w:hAnsi="Times New Roman"/>
          <w:color w:val="000000" w:themeColor="text1"/>
          <w:sz w:val="28"/>
          <w:szCs w:val="28"/>
        </w:rPr>
        <w:t>м</w:t>
      </w:r>
      <w:r w:rsidR="002E7E60" w:rsidRPr="003A5124">
        <w:rPr>
          <w:rFonts w:ascii="Times New Roman" w:hAnsi="Times New Roman"/>
          <w:color w:val="000000" w:themeColor="text1"/>
          <w:sz w:val="28"/>
          <w:szCs w:val="28"/>
        </w:rPr>
        <w:t xml:space="preserve"> случаев проведения </w:t>
      </w:r>
      <w:r w:rsidR="002E2621" w:rsidRPr="003A5124">
        <w:rPr>
          <w:rFonts w:ascii="Times New Roman" w:hAnsi="Times New Roman"/>
          <w:color w:val="000000" w:themeColor="text1"/>
          <w:sz w:val="28"/>
          <w:szCs w:val="28"/>
        </w:rPr>
        <w:t>конкурса в электронной форме, участниками которого могут быть только субъекты малого и среднего предпринимательства);</w:t>
      </w:r>
    </w:p>
    <w:p w14:paraId="56BD5803"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r w:rsidR="00BF0B02" w:rsidRPr="003A5124">
        <w:rPr>
          <w:rFonts w:ascii="Times New Roman" w:hAnsi="Times New Roman"/>
          <w:color w:val="000000" w:themeColor="text1"/>
          <w:sz w:val="28"/>
          <w:szCs w:val="28"/>
        </w:rPr>
        <w:t>;</w:t>
      </w:r>
    </w:p>
    <w:p w14:paraId="38E64993" w14:textId="61CF3A7D" w:rsidR="00BF0B02" w:rsidRPr="003A5124" w:rsidRDefault="00BF0B0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конкурсной документации (в случае проведения конкурса в электронной форме, участниками которого могут быть только субъекты малого и </w:t>
      </w:r>
      <w:r w:rsidR="00F530DB" w:rsidRPr="003A5124">
        <w:rPr>
          <w:rFonts w:ascii="Times New Roman" w:hAnsi="Times New Roman"/>
          <w:color w:val="000000" w:themeColor="text1"/>
          <w:sz w:val="28"/>
          <w:szCs w:val="28"/>
        </w:rPr>
        <w:t>среднего предпринимательства).</w:t>
      </w:r>
    </w:p>
    <w:p w14:paraId="75A1681D"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31.4. Отказ в допуске к участию в конкурсе в электронной форме по основаниям, не предусмотренным пунктом 31.3 настоящего Положения, не допускается.</w:t>
      </w:r>
    </w:p>
    <w:p w14:paraId="4C2406F6"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31.5.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D2BF0E6"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p>
    <w:p w14:paraId="39C55FC0"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месте, дате, времени рассмотрения первых частей заявок на участие в конкурсе в электронной форме;</w:t>
      </w:r>
    </w:p>
    <w:p w14:paraId="63F72B6E" w14:textId="77777777" w:rsidR="00FE4F2F" w:rsidRPr="003A5124" w:rsidRDefault="00FE4F2F"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1C49FD45"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5D85FF87"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78A8D879" w14:textId="791A4A63"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о причинах</w:t>
      </w:r>
      <w:r w:rsidR="00AB573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конкурс в электронной форме признан несостоявшимся в случае признания его таковым.</w:t>
      </w:r>
    </w:p>
    <w:p w14:paraId="00859285" w14:textId="4665E78B" w:rsidR="00C861E6"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31.6. Протокол рассмотрения первых частей заявок на участие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в конкурсе в электронной форме </w:t>
      </w:r>
      <w:r w:rsidR="00C861E6" w:rsidRPr="003A5124">
        <w:rPr>
          <w:rFonts w:ascii="Times New Roman" w:hAnsi="Times New Roman"/>
          <w:color w:val="000000" w:themeColor="text1"/>
          <w:sz w:val="28"/>
          <w:szCs w:val="28"/>
        </w:rPr>
        <w:t xml:space="preserve">в день его подписания направляется Заказчиком оператору электронной площадки и размещается Заказчиком </w:t>
      </w:r>
      <w:r w:rsidR="00AB5732" w:rsidRPr="003A5124">
        <w:rPr>
          <w:rFonts w:ascii="Times New Roman" w:hAnsi="Times New Roman"/>
          <w:color w:val="000000" w:themeColor="text1"/>
          <w:sz w:val="28"/>
          <w:szCs w:val="28"/>
        </w:rPr>
        <w:br/>
      </w:r>
      <w:r w:rsidR="00C861E6" w:rsidRPr="003A5124">
        <w:rPr>
          <w:rFonts w:ascii="Times New Roman" w:hAnsi="Times New Roman"/>
          <w:color w:val="000000" w:themeColor="text1"/>
          <w:sz w:val="28"/>
          <w:szCs w:val="28"/>
        </w:rPr>
        <w:t>в Единой информационной системе</w:t>
      </w:r>
      <w:r w:rsidR="00A15D1E" w:rsidRPr="003A5124">
        <w:rPr>
          <w:rFonts w:ascii="Times New Roman" w:hAnsi="Times New Roman"/>
          <w:color w:val="000000" w:themeColor="text1"/>
          <w:sz w:val="28"/>
          <w:szCs w:val="28"/>
        </w:rPr>
        <w:t>, на официальном сайте, за исключением случаев, предусмотренных Федеральным законом,</w:t>
      </w:r>
      <w:r w:rsidR="00C861E6" w:rsidRPr="003A5124">
        <w:rPr>
          <w:rFonts w:ascii="Times New Roman" w:hAnsi="Times New Roman"/>
          <w:color w:val="000000" w:themeColor="text1"/>
          <w:sz w:val="28"/>
          <w:szCs w:val="28"/>
        </w:rPr>
        <w:t xml:space="preserve"> не позднее чем через 3 дня со дня его подписания.</w:t>
      </w:r>
    </w:p>
    <w:p w14:paraId="1F52B5D6" w14:textId="4E7098A9"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31.7. В случае, если по результатам рассмотрения первых частей заявок на участие в конкурсе в электронной форме Комиссия приняла решение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3168B17" w14:textId="43D98298" w:rsidR="0067688B" w:rsidRPr="003A5124" w:rsidRDefault="0067688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31.8. В срок, установленный извещением о проведении конкурса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в электронной форме, конкурсной документацией оператор электронной площадки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 </w:t>
      </w:r>
      <w:r w:rsidR="00A60B43" w:rsidRPr="003A5124">
        <w:rPr>
          <w:rFonts w:ascii="Times New Roman" w:hAnsi="Times New Roman"/>
          <w:color w:val="000000" w:themeColor="text1"/>
          <w:sz w:val="28"/>
          <w:szCs w:val="28"/>
        </w:rPr>
        <w:t xml:space="preserve">Указанный срок не может превышать 1 рабочий день со дня размещения </w:t>
      </w:r>
      <w:r w:rsidR="00F64029" w:rsidRPr="003A5124">
        <w:rPr>
          <w:rFonts w:ascii="Times New Roman" w:hAnsi="Times New Roman"/>
          <w:color w:val="000000" w:themeColor="text1"/>
          <w:sz w:val="28"/>
          <w:szCs w:val="28"/>
        </w:rPr>
        <w:t xml:space="preserve">Заказчиком </w:t>
      </w:r>
      <w:r w:rsidR="00A60B43" w:rsidRPr="003A5124">
        <w:rPr>
          <w:rFonts w:ascii="Times New Roman" w:hAnsi="Times New Roman"/>
          <w:color w:val="000000" w:themeColor="text1"/>
          <w:sz w:val="28"/>
          <w:szCs w:val="28"/>
        </w:rPr>
        <w:t>в Единой информационной системе</w:t>
      </w:r>
      <w:r w:rsidR="00F64029" w:rsidRPr="003A5124">
        <w:rPr>
          <w:rFonts w:ascii="Times New Roman" w:hAnsi="Times New Roman"/>
          <w:color w:val="000000" w:themeColor="text1"/>
          <w:sz w:val="28"/>
          <w:szCs w:val="28"/>
        </w:rPr>
        <w:t xml:space="preserve"> протокола рассмотрения первых частей заявок </w:t>
      </w:r>
      <w:r w:rsidR="00AB5732" w:rsidRPr="003A5124">
        <w:rPr>
          <w:rFonts w:ascii="Times New Roman" w:hAnsi="Times New Roman"/>
          <w:color w:val="000000" w:themeColor="text1"/>
          <w:sz w:val="28"/>
          <w:szCs w:val="28"/>
        </w:rPr>
        <w:br/>
      </w:r>
      <w:r w:rsidR="00F64029" w:rsidRPr="003A5124">
        <w:rPr>
          <w:rFonts w:ascii="Times New Roman" w:hAnsi="Times New Roman"/>
          <w:color w:val="000000" w:themeColor="text1"/>
          <w:sz w:val="28"/>
          <w:szCs w:val="28"/>
        </w:rPr>
        <w:t>на участие в конкурсе в электронной форме</w:t>
      </w:r>
      <w:r w:rsidR="00A60B43" w:rsidRPr="003A5124">
        <w:rPr>
          <w:rFonts w:ascii="Times New Roman" w:hAnsi="Times New Roman"/>
          <w:color w:val="000000" w:themeColor="text1"/>
          <w:sz w:val="28"/>
          <w:szCs w:val="28"/>
        </w:rPr>
        <w:t>.</w:t>
      </w:r>
    </w:p>
    <w:p w14:paraId="1C13C542" w14:textId="77777777" w:rsidR="00CB2382" w:rsidRPr="003A5124" w:rsidRDefault="00CB2382" w:rsidP="00E610DC">
      <w:pPr>
        <w:spacing w:after="0" w:line="240" w:lineRule="auto"/>
        <w:ind w:firstLine="709"/>
        <w:contextualSpacing/>
        <w:jc w:val="both"/>
        <w:rPr>
          <w:rFonts w:ascii="Times New Roman" w:hAnsi="Times New Roman"/>
          <w:color w:val="000000" w:themeColor="text1"/>
          <w:sz w:val="28"/>
          <w:szCs w:val="28"/>
        </w:rPr>
      </w:pPr>
    </w:p>
    <w:p w14:paraId="52E2C71C" w14:textId="77777777" w:rsidR="006E0D1B" w:rsidRPr="003A5124" w:rsidRDefault="006E0D1B" w:rsidP="00E610DC">
      <w:pPr>
        <w:spacing w:after="0" w:line="240" w:lineRule="auto"/>
        <w:contextualSpacing/>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32. Порядок рассмотрения и оценки вторых частей заявок на участие в конкурсе в электронной форме и подведения итогов конкурса в электронной форме</w:t>
      </w:r>
    </w:p>
    <w:p w14:paraId="60FD65EC"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p>
    <w:p w14:paraId="743BE606"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32.1. В течение одного рабочего дня после направления оператором электронной площадки информации, указанной в пункте 31.8 настоящего Положения,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38F46579"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12E59F03"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32.2. В срок не более 3 рабочих дней с даты направления оператором электронной площадки информации, указанной в пункте 31.8 настоящего </w:t>
      </w:r>
      <w:r w:rsidRPr="003A5124">
        <w:rPr>
          <w:rFonts w:ascii="Times New Roman" w:hAnsi="Times New Roman"/>
          <w:color w:val="000000" w:themeColor="text1"/>
          <w:sz w:val="28"/>
          <w:szCs w:val="28"/>
        </w:rPr>
        <w:lastRenderedPageBreak/>
        <w:t>Положения, Комиссия рассматривает вторые части заявок на участие в конкурсе в электронной форме.</w:t>
      </w:r>
    </w:p>
    <w:p w14:paraId="0E11F795"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6253B929"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32.3. Заявка на участие в конкурсе в электронной форме признается не соответствующей требованиям, установленным конкурсной документацией:</w:t>
      </w:r>
    </w:p>
    <w:p w14:paraId="40F35647"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непредставления документов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w:t>
      </w:r>
      <w:r w:rsidR="00107A67"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w:t>
      </w:r>
      <w:r w:rsidR="00107A67" w:rsidRPr="003A5124">
        <w:rPr>
          <w:rFonts w:ascii="Times New Roman" w:hAnsi="Times New Roman"/>
          <w:color w:val="000000" w:themeColor="text1"/>
          <w:sz w:val="28"/>
          <w:szCs w:val="28"/>
        </w:rPr>
        <w:t>участниками которого могут быть только субъекты малого и среднего предпринимательства</w:t>
      </w:r>
      <w:r w:rsidRPr="003A5124">
        <w:rPr>
          <w:rFonts w:ascii="Times New Roman" w:hAnsi="Times New Roman"/>
          <w:color w:val="000000" w:themeColor="text1"/>
          <w:sz w:val="28"/>
          <w:szCs w:val="28"/>
        </w:rPr>
        <w:t>) либо несоответствия указанных документов и информации требованиям, установленным конкурсной документацией;</w:t>
      </w:r>
    </w:p>
    <w:p w14:paraId="5241A959"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наличия в документах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w:t>
      </w:r>
      <w:r w:rsidR="00107A67" w:rsidRPr="003A5124">
        <w:rPr>
          <w:rFonts w:ascii="Times New Roman" w:hAnsi="Times New Roman"/>
          <w:color w:val="000000" w:themeColor="text1"/>
          <w:sz w:val="28"/>
          <w:szCs w:val="28"/>
        </w:rPr>
        <w:t>, участниками которого могут быть только субъекты малого и среднего предпринимательства</w:t>
      </w:r>
      <w:r w:rsidRPr="003A5124">
        <w:rPr>
          <w:rFonts w:ascii="Times New Roman" w:hAnsi="Times New Roman"/>
          <w:color w:val="000000" w:themeColor="text1"/>
          <w:sz w:val="28"/>
          <w:szCs w:val="28"/>
        </w:rPr>
        <w:t>), недостоверной информации на дату и время рассмотрения вторых частей заявок на участие в таком конкурсе;</w:t>
      </w:r>
    </w:p>
    <w:p w14:paraId="3C0AA714" w14:textId="27403912"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несоответствия участника такого конкурса требованиям, установ</w:t>
      </w:r>
      <w:r w:rsidR="00450CF9" w:rsidRPr="003A5124">
        <w:rPr>
          <w:rFonts w:ascii="Times New Roman" w:hAnsi="Times New Roman"/>
          <w:color w:val="000000" w:themeColor="text1"/>
          <w:sz w:val="28"/>
          <w:szCs w:val="28"/>
        </w:rPr>
        <w:t>ленным конкурсной документацией;</w:t>
      </w:r>
    </w:p>
    <w:p w14:paraId="4E391B9E" w14:textId="77777777" w:rsidR="008171F8" w:rsidRDefault="006E0D1B" w:rsidP="008171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предоставления </w:t>
      </w:r>
      <w:r w:rsidR="00A15D1E" w:rsidRPr="003A5124">
        <w:rPr>
          <w:rFonts w:ascii="Times New Roman" w:hAnsi="Times New Roman"/>
          <w:color w:val="000000" w:themeColor="text1"/>
          <w:sz w:val="28"/>
          <w:szCs w:val="28"/>
        </w:rPr>
        <w:t xml:space="preserve">независимой </w:t>
      </w:r>
      <w:r w:rsidRPr="003A5124">
        <w:rPr>
          <w:rFonts w:ascii="Times New Roman" w:eastAsia="Times New Roman" w:hAnsi="Times New Roman"/>
          <w:color w:val="000000" w:themeColor="text1"/>
          <w:sz w:val="28"/>
          <w:szCs w:val="28"/>
          <w:lang w:eastAsia="ru-RU"/>
        </w:rPr>
        <w:t xml:space="preserve">гарантии на сумму менее установленной </w:t>
      </w:r>
      <w:r w:rsidR="00AB5732"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 xml:space="preserve">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w:t>
      </w:r>
      <w:r w:rsidR="00AB5732"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о проведении конкурса в электронной форме, конкурсной документации)</w:t>
      </w:r>
      <w:r w:rsidR="008171F8">
        <w:rPr>
          <w:rFonts w:ascii="Times New Roman" w:eastAsia="Times New Roman" w:hAnsi="Times New Roman"/>
          <w:color w:val="000000" w:themeColor="text1"/>
          <w:sz w:val="28"/>
          <w:szCs w:val="28"/>
          <w:lang w:eastAsia="ru-RU"/>
        </w:rPr>
        <w:t>;</w:t>
      </w:r>
    </w:p>
    <w:p w14:paraId="2E9DE775" w14:textId="7FF75306" w:rsidR="008171F8" w:rsidRPr="008171F8" w:rsidRDefault="008171F8" w:rsidP="008171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1C5819">
        <w:rPr>
          <w:rFonts w:ascii="Times New Roman" w:hAnsi="Times New Roman"/>
          <w:color w:val="000000"/>
          <w:sz w:val="28"/>
          <w:szCs w:val="28"/>
        </w:rPr>
        <w:t>предусмотренных пунктами 5.8, 5.9 настоящего Положения.</w:t>
      </w:r>
    </w:p>
    <w:p w14:paraId="65D6044A" w14:textId="468670B0"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32.4. В случае установления недостоверности информации, представленной участником конкурса в электронной форме</w:t>
      </w:r>
      <w:r w:rsidR="000713F2" w:rsidRPr="003A5124">
        <w:rPr>
          <w:rFonts w:ascii="Times New Roman" w:hAnsi="Times New Roman"/>
          <w:color w:val="000000" w:themeColor="text1"/>
          <w:sz w:val="28"/>
          <w:szCs w:val="28"/>
        </w:rPr>
        <w:t>,</w:t>
      </w:r>
      <w:r w:rsidR="00FC4277" w:rsidRPr="003A5124">
        <w:rPr>
          <w:rFonts w:ascii="Times New Roman" w:hAnsi="Times New Roman"/>
          <w:color w:val="000000" w:themeColor="text1"/>
          <w:sz w:val="28"/>
          <w:szCs w:val="28"/>
        </w:rPr>
        <w:t xml:space="preserve">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3A5124">
        <w:rPr>
          <w:rFonts w:ascii="Times New Roman" w:hAnsi="Times New Roman"/>
          <w:color w:val="000000" w:themeColor="text1"/>
          <w:sz w:val="28"/>
          <w:szCs w:val="28"/>
        </w:rPr>
        <w:t xml:space="preserve">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E6F65EB" w14:textId="77777777" w:rsidR="00BF0B02" w:rsidRPr="003A5124" w:rsidRDefault="00BF0B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Решение об отстранении участника конкурса в электронной форме </w:t>
      </w:r>
      <w:r w:rsidRPr="003A5124">
        <w:rPr>
          <w:rFonts w:ascii="Times New Roman" w:hAnsi="Times New Roman"/>
          <w:color w:val="000000" w:themeColor="text1"/>
          <w:sz w:val="28"/>
          <w:szCs w:val="28"/>
        </w:rPr>
        <w:br/>
        <w:t xml:space="preserve">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72A5DCCF" w14:textId="77777777" w:rsidR="00BF0B02" w:rsidRPr="003A5124" w:rsidRDefault="00BF0B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указанный протокол включаются сведения:</w:t>
      </w:r>
    </w:p>
    <w:p w14:paraId="6014D560" w14:textId="77777777" w:rsidR="00BF0B02" w:rsidRPr="003A5124" w:rsidRDefault="00BF0B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месте, дате и времени его составления, </w:t>
      </w:r>
    </w:p>
    <w:p w14:paraId="1A4ABE89" w14:textId="77777777" w:rsidR="00BF0B02" w:rsidRPr="003A5124" w:rsidRDefault="00BF0B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14:paraId="407C4E82" w14:textId="77777777" w:rsidR="00BF0B02" w:rsidRPr="003A5124" w:rsidRDefault="00BF0B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7BDCA8AA" w14:textId="77777777" w:rsidR="00BF0B02" w:rsidRPr="003A5124" w:rsidRDefault="00A15D1E" w:rsidP="00E610DC">
      <w:pPr>
        <w:spacing w:after="0" w:line="240" w:lineRule="auto"/>
        <w:ind w:firstLine="709"/>
        <w:jc w:val="both"/>
        <w:rPr>
          <w:rFonts w:ascii="Times New Roman" w:hAnsi="Times New Roman"/>
          <w:bCs/>
          <w:color w:val="000000" w:themeColor="text1"/>
          <w:sz w:val="28"/>
          <w:szCs w:val="28"/>
        </w:rPr>
      </w:pPr>
      <w:r w:rsidRPr="003A5124">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r w:rsidR="00BF0B02" w:rsidRPr="003A5124">
        <w:rPr>
          <w:rFonts w:ascii="Times New Roman" w:hAnsi="Times New Roman"/>
          <w:color w:val="000000" w:themeColor="text1"/>
          <w:sz w:val="28"/>
          <w:szCs w:val="28"/>
        </w:rPr>
        <w:t>.</w:t>
      </w:r>
    </w:p>
    <w:p w14:paraId="5B3F80FC"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32.5.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E442DDF" w14:textId="336D903D"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r w:rsidR="00080C29" w:rsidRPr="003A5124">
        <w:rPr>
          <w:rFonts w:ascii="Times New Roman" w:hAnsi="Times New Roman"/>
          <w:color w:val="000000" w:themeColor="text1"/>
          <w:sz w:val="28"/>
          <w:szCs w:val="28"/>
        </w:rPr>
        <w:t>;</w:t>
      </w:r>
    </w:p>
    <w:p w14:paraId="08A09430"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месте, дате, времени рассмотрения вторых частей заявок на участие в конкурсе в электронной форме;</w:t>
      </w:r>
    </w:p>
    <w:p w14:paraId="1361B68E" w14:textId="77777777" w:rsidR="006E0D1B" w:rsidRPr="003A5124" w:rsidRDefault="006E0D1B"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26A51325"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 участниках конкурса в электронной форме, заявки которых на участие в конкурсе в электронной форме были рассмотрены;</w:t>
      </w:r>
    </w:p>
    <w:p w14:paraId="25DC36B4"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C2B5D14"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69E78E4" w14:textId="1543DCAB" w:rsidR="006E0D1B" w:rsidRPr="003A5124" w:rsidRDefault="006E0D1B"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4A1FA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конкурс в электронной форме признан несостоявшимся в случае признания его таковым.</w:t>
      </w:r>
    </w:p>
    <w:p w14:paraId="3890BE9C" w14:textId="77777777" w:rsidR="006E0D1B" w:rsidRPr="003A5124" w:rsidRDefault="006E0D1B" w:rsidP="00E610DC">
      <w:pPr>
        <w:autoSpaceDE w:val="0"/>
        <w:autoSpaceDN w:val="0"/>
        <w:adjustRightInd w:val="0"/>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32.6. Указанный в пункте 32.5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00A15D1E" w:rsidRPr="003A5124">
        <w:rPr>
          <w:rFonts w:ascii="Times New Roman" w:hAnsi="Times New Roman"/>
          <w:color w:val="000000" w:themeColor="text1"/>
          <w:sz w:val="28"/>
          <w:szCs w:val="28"/>
        </w:rPr>
        <w:t>, на официальном сайте, за исключением случаев, предусмотренных Федеральным законом</w:t>
      </w:r>
      <w:r w:rsidR="00F029CB"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не позднее чем через 3 дня со дня его подписания.</w:t>
      </w:r>
    </w:p>
    <w:p w14:paraId="23ED4336"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32.7.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60382E9B" w14:textId="77777777" w:rsidR="006E0D1B" w:rsidRPr="003A5124" w:rsidRDefault="001E2CA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32.8</w:t>
      </w:r>
      <w:r w:rsidR="006E0D1B" w:rsidRPr="003A5124">
        <w:rPr>
          <w:rFonts w:ascii="Times New Roman" w:hAnsi="Times New Roman"/>
          <w:color w:val="000000" w:themeColor="text1"/>
          <w:sz w:val="28"/>
          <w:szCs w:val="28"/>
        </w:rPr>
        <w:t xml:space="preserve">. </w:t>
      </w:r>
      <w:r w:rsidR="00C43B47" w:rsidRPr="003A5124">
        <w:rPr>
          <w:rFonts w:ascii="Times New Roman" w:eastAsia="Times New Roman" w:hAnsi="Times New Roman"/>
          <w:color w:val="000000" w:themeColor="text1"/>
          <w:sz w:val="28"/>
          <w:szCs w:val="28"/>
          <w:lang w:eastAsia="ru-RU"/>
        </w:rPr>
        <w:t>Не позднее рабочего дня следующего за датой размещения</w:t>
      </w:r>
      <w:r w:rsidR="006E0D1B" w:rsidRPr="003A5124">
        <w:rPr>
          <w:rFonts w:ascii="Times New Roman" w:hAnsi="Times New Roman"/>
          <w:color w:val="000000" w:themeColor="text1"/>
          <w:sz w:val="28"/>
          <w:szCs w:val="28"/>
        </w:rPr>
        <w:t xml:space="preserve"> Заказчиком в Единой информационной системе протокола рассмотрения вторых частей заявок на участие в конкурсе в электронной форме Заказчик </w:t>
      </w:r>
      <w:r w:rsidR="00C43B47" w:rsidRPr="003A5124">
        <w:rPr>
          <w:rFonts w:ascii="Times New Roman" w:hAnsi="Times New Roman"/>
          <w:color w:val="000000" w:themeColor="text1"/>
          <w:sz w:val="28"/>
          <w:szCs w:val="28"/>
        </w:rPr>
        <w:t>оформляет</w:t>
      </w:r>
      <w:r w:rsidR="006E0D1B" w:rsidRPr="003A5124">
        <w:rPr>
          <w:rFonts w:ascii="Times New Roman" w:hAnsi="Times New Roman"/>
          <w:color w:val="000000" w:themeColor="text1"/>
          <w:sz w:val="28"/>
          <w:szCs w:val="28"/>
        </w:rPr>
        <w:t xml:space="preserve">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 </w:t>
      </w:r>
    </w:p>
    <w:p w14:paraId="6660CECB" w14:textId="77777777" w:rsidR="006E0D1B" w:rsidRPr="003A5124" w:rsidRDefault="001E2CA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32.9</w:t>
      </w:r>
      <w:r w:rsidR="006E0D1B" w:rsidRPr="003A5124">
        <w:rPr>
          <w:rFonts w:ascii="Times New Roman" w:hAnsi="Times New Roman"/>
          <w:color w:val="000000" w:themeColor="text1"/>
          <w:sz w:val="28"/>
          <w:szCs w:val="28"/>
        </w:rPr>
        <w:t>. Протокол подведения итогов конкурса в электронной форме должен содержать информацию:</w:t>
      </w:r>
    </w:p>
    <w:p w14:paraId="2AEA1D76"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p>
    <w:p w14:paraId="7278F7EE" w14:textId="77777777" w:rsidR="006E0D1B" w:rsidRPr="003A5124" w:rsidRDefault="006E0D1B"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25CC4AEA"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 участниках конкурса в электронной форме, заявки на участие в таком конкурсе которых были рассмотрены;</w:t>
      </w:r>
    </w:p>
    <w:p w14:paraId="2962CAC0"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30.12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4E08F620"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8D70350"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BA6FE28"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0714C87"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591A498"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 настоящего Положения);</w:t>
      </w:r>
    </w:p>
    <w:p w14:paraId="5F6434FB" w14:textId="77777777" w:rsidR="006E0D1B" w:rsidRPr="003A5124" w:rsidRDefault="006E0D1B"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наименовании (для юридических лиц), фамилии, об имени, отчестве </w:t>
      </w:r>
      <w:r w:rsidRPr="003A5124">
        <w:rPr>
          <w:rFonts w:ascii="Times New Roman" w:hAnsi="Times New Roman"/>
          <w:color w:val="000000" w:themeColor="text1"/>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22517241" w14:textId="3AB38D63" w:rsidR="006E0D1B" w:rsidRPr="003A5124" w:rsidRDefault="006E0D1B"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4A1FA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конкурс в электронной форме признан несостоявшимся в случае признания его таковым.</w:t>
      </w:r>
    </w:p>
    <w:p w14:paraId="2998DEC3" w14:textId="77777777" w:rsidR="006E0D1B" w:rsidRPr="003A5124" w:rsidRDefault="001E2CA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32.10</w:t>
      </w:r>
      <w:r w:rsidR="006E0D1B" w:rsidRPr="003A5124">
        <w:rPr>
          <w:rFonts w:ascii="Times New Roman" w:hAnsi="Times New Roman"/>
          <w:color w:val="000000" w:themeColor="text1"/>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00F029CB"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006E0D1B" w:rsidRPr="003A5124">
        <w:rPr>
          <w:rFonts w:ascii="Times New Roman" w:hAnsi="Times New Roman"/>
          <w:color w:val="000000" w:themeColor="text1"/>
          <w:sz w:val="28"/>
          <w:szCs w:val="28"/>
        </w:rPr>
        <w:t>не позднее чем через 3 дня со дня его подписания.</w:t>
      </w:r>
    </w:p>
    <w:p w14:paraId="68A6ACB0" w14:textId="77777777" w:rsidR="006E0D1B" w:rsidRPr="003A5124" w:rsidRDefault="001E2CA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32.11</w:t>
      </w:r>
      <w:r w:rsidR="006E0D1B" w:rsidRPr="003A5124">
        <w:rPr>
          <w:rFonts w:ascii="Times New Roman" w:hAnsi="Times New Roman"/>
          <w:color w:val="000000" w:themeColor="text1"/>
          <w:sz w:val="28"/>
          <w:szCs w:val="28"/>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5D3BD193" w14:textId="77777777" w:rsidR="006E0D1B" w:rsidRPr="003A5124" w:rsidRDefault="006E0D1B" w:rsidP="00E610DC">
      <w:pPr>
        <w:spacing w:after="0" w:line="240" w:lineRule="auto"/>
        <w:ind w:firstLine="709"/>
        <w:contextualSpacing/>
        <w:jc w:val="both"/>
        <w:rPr>
          <w:rFonts w:ascii="Times New Roman" w:hAnsi="Times New Roman"/>
          <w:color w:val="000000" w:themeColor="text1"/>
          <w:sz w:val="28"/>
          <w:szCs w:val="28"/>
        </w:rPr>
      </w:pPr>
    </w:p>
    <w:p w14:paraId="5AE3D4FC"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33. Заключение договора по результатам конкурса в электронной форме</w:t>
      </w:r>
    </w:p>
    <w:p w14:paraId="716EA68E" w14:textId="77777777" w:rsidR="00FE4F2F" w:rsidRPr="003A5124" w:rsidRDefault="00FE4F2F" w:rsidP="00E610DC">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3CF87BB7" w14:textId="77777777" w:rsidR="00FE4F2F" w:rsidRPr="003A5124" w:rsidRDefault="00FE4F2F" w:rsidP="00E610DC">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14:paraId="23AEE523" w14:textId="77777777" w:rsidR="00FE4F2F" w:rsidRPr="003A5124" w:rsidRDefault="00FE4F2F" w:rsidP="00E610DC">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p>
    <w:p w14:paraId="07993866"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34. Последствия признания конкурса в электронной форме несостоявшимся</w:t>
      </w:r>
    </w:p>
    <w:p w14:paraId="1C155BE0"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p>
    <w:p w14:paraId="7A726A67"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34.1.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1268DCF1"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5BF0D633"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41565BC3" w14:textId="50FC4DE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34.4. Заказчик вправе провести новую закупку</w:t>
      </w:r>
      <w:r w:rsidR="00FC4277" w:rsidRPr="003A5124">
        <w:rPr>
          <w:rFonts w:ascii="Times New Roman" w:hAnsi="Times New Roman"/>
          <w:color w:val="000000" w:themeColor="text1"/>
          <w:sz w:val="28"/>
          <w:szCs w:val="28"/>
        </w:rPr>
        <w:t xml:space="preserve"> или осуществить закупку у единственного постав</w:t>
      </w:r>
      <w:r w:rsidR="00AF2ADC" w:rsidRPr="003A5124">
        <w:rPr>
          <w:rFonts w:ascii="Times New Roman" w:hAnsi="Times New Roman"/>
          <w:color w:val="000000" w:themeColor="text1"/>
          <w:sz w:val="28"/>
          <w:szCs w:val="28"/>
        </w:rPr>
        <w:t xml:space="preserve">щика (исполнителя, подрядчика) </w:t>
      </w:r>
      <w:r w:rsidR="00FC4277" w:rsidRPr="003A5124">
        <w:rPr>
          <w:rFonts w:ascii="Times New Roman" w:hAnsi="Times New Roman"/>
          <w:color w:val="000000" w:themeColor="text1"/>
          <w:sz w:val="28"/>
          <w:szCs w:val="28"/>
        </w:rPr>
        <w:t xml:space="preserve">в соответствии </w:t>
      </w:r>
      <w:r w:rsidR="00AF2ADC" w:rsidRPr="003A5124">
        <w:rPr>
          <w:rFonts w:ascii="Times New Roman" w:hAnsi="Times New Roman"/>
          <w:color w:val="000000" w:themeColor="text1"/>
          <w:sz w:val="28"/>
          <w:szCs w:val="28"/>
        </w:rPr>
        <w:br/>
      </w:r>
      <w:r w:rsidR="00FC4277" w:rsidRPr="003A5124">
        <w:rPr>
          <w:rFonts w:ascii="Times New Roman" w:hAnsi="Times New Roman"/>
          <w:color w:val="000000" w:themeColor="text1"/>
          <w:sz w:val="28"/>
          <w:szCs w:val="28"/>
        </w:rPr>
        <w:t>с подпунктом 60.1.33 пункта 60.1 настоящего Положения</w:t>
      </w:r>
      <w:r w:rsidRPr="003A5124">
        <w:rPr>
          <w:rFonts w:ascii="Times New Roman" w:hAnsi="Times New Roman"/>
          <w:color w:val="000000" w:themeColor="text1"/>
          <w:sz w:val="28"/>
          <w:szCs w:val="28"/>
        </w:rPr>
        <w:t xml:space="preserve">, если конкурс </w:t>
      </w:r>
      <w:r w:rsidR="00AF2ADC"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в электронной форме признан не состоявшимся по следующим основаниям:</w:t>
      </w:r>
    </w:p>
    <w:p w14:paraId="290B1DA2"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окончании срока подачи заявок на участие в конкурсе в электронной форме не подано ни одной такой заявки;</w:t>
      </w:r>
    </w:p>
    <w:p w14:paraId="2A7CA8DE"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B671E66" w14:textId="15B1F114"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14:paraId="667A3819" w14:textId="798EF5B3" w:rsidR="00F43AB6" w:rsidRPr="003A5124" w:rsidRDefault="00F43AB6"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sz w:val="28"/>
          <w:szCs w:val="28"/>
        </w:rPr>
        <w:t xml:space="preserve">в связи с тем, что </w:t>
      </w:r>
      <w:r w:rsidRPr="003A5124">
        <w:rPr>
          <w:rFonts w:ascii="Times New Roman" w:hAnsi="Times New Roman"/>
          <w:sz w:val="28"/>
          <w:szCs w:val="28"/>
        </w:rPr>
        <w:t>по результатам проведения конкурса в электронной форме от заключения договора уклонились все участники закупки.</w:t>
      </w:r>
    </w:p>
    <w:p w14:paraId="13CA61D4" w14:textId="77777777" w:rsidR="00FE4F2F" w:rsidRPr="003A5124" w:rsidRDefault="00FC4277"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00FE4F2F" w:rsidRPr="003A5124">
        <w:rPr>
          <w:rFonts w:ascii="Times New Roman" w:hAnsi="Times New Roman"/>
          <w:color w:val="000000" w:themeColor="text1"/>
          <w:sz w:val="28"/>
          <w:szCs w:val="28"/>
        </w:rPr>
        <w:t>.</w:t>
      </w:r>
    </w:p>
    <w:p w14:paraId="5617CE2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A4C29E5" w14:textId="77777777" w:rsidR="00FE4F2F" w:rsidRPr="003A5124" w:rsidRDefault="00FE4F2F" w:rsidP="00E610DC">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06F028D6" w14:textId="77777777" w:rsidR="00FE4F2F" w:rsidRPr="003A5124" w:rsidRDefault="00FE4F2F"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35. Аукцион в электронной форме</w:t>
      </w:r>
    </w:p>
    <w:p w14:paraId="465B49C5" w14:textId="77777777" w:rsidR="00FE4F2F" w:rsidRPr="003A5124" w:rsidRDefault="00FE4F2F"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3729F4F7"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35.1 Под аукционом в электронной форме понимается форма торгов, при </w:t>
      </w:r>
      <w:r w:rsidRPr="003A5124">
        <w:rPr>
          <w:rFonts w:ascii="Times New Roman" w:eastAsia="Times New Roman" w:hAnsi="Times New Roman"/>
          <w:color w:val="000000" w:themeColor="text1"/>
          <w:sz w:val="28"/>
          <w:szCs w:val="28"/>
          <w:lang w:eastAsia="ru-RU"/>
        </w:rPr>
        <w:lastRenderedPageBreak/>
        <w:t>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14:paraId="5FA77EDF"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37BB145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35.2. Проведение аукциона в электронной форме осуществляется Заказчиком в случае одновременного выполнения следующих условий:</w:t>
      </w:r>
    </w:p>
    <w:p w14:paraId="1F092E72"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существует возможность сформулировать подробное и точное описание предмета аукциона в электронной форме;</w:t>
      </w:r>
    </w:p>
    <w:p w14:paraId="3E478C27"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критерии определения победителя такого аукциона имеют количественную и денежную оценку.</w:t>
      </w:r>
    </w:p>
    <w:p w14:paraId="59D88B9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35.3.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6370B889"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766449F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00758B2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38682086"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35.4. Проведение аукциона в электронной форме осуществляется на электронной площадке.</w:t>
      </w:r>
    </w:p>
    <w:p w14:paraId="0DB487DB"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14:paraId="61CC8CF6"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35.5. При проведении аукциона в электронной форме переговоры Заказчика или Комиссии с участником аукциона в электронной форме не допускаются.</w:t>
      </w:r>
    </w:p>
    <w:p w14:paraId="7F48A03D"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35.6. При проведении аукциона в электронной форме проведение переговоров Заказчика с оператором электронной площадки и оператора </w:t>
      </w:r>
      <w:r w:rsidRPr="003A5124">
        <w:rPr>
          <w:rFonts w:ascii="Times New Roman" w:hAnsi="Times New Roman"/>
          <w:color w:val="000000" w:themeColor="text1"/>
          <w:sz w:val="28"/>
          <w:szCs w:val="28"/>
        </w:rPr>
        <w:lastRenderedPageBreak/>
        <w:t>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038536D" w14:textId="77777777" w:rsidR="00FE4F2F" w:rsidRPr="003A5124" w:rsidRDefault="00FE4F2F"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2BE53B77"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36. Извещение о проведении аукциона в электронной форме</w:t>
      </w:r>
    </w:p>
    <w:p w14:paraId="142706EB" w14:textId="77777777" w:rsidR="00FE4F2F" w:rsidRPr="003A5124" w:rsidRDefault="00FE4F2F" w:rsidP="00E610DC">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3841322C" w14:textId="77777777" w:rsidR="00FE4F2F" w:rsidRPr="003A5124" w:rsidRDefault="00FE4F2F"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36.1. В извещении о проведении аукциона в электронной форме должны быть указаны следующие сведения:</w:t>
      </w:r>
    </w:p>
    <w:p w14:paraId="382EA2CB" w14:textId="77777777" w:rsidR="00FE4F2F" w:rsidRPr="003A5124" w:rsidRDefault="00FE4F2F"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разделом 13 настоящего Положения;</w:t>
      </w:r>
    </w:p>
    <w:p w14:paraId="7028134B" w14:textId="77777777" w:rsidR="00FE4F2F" w:rsidRPr="003A5124" w:rsidRDefault="00FE4F2F"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первых частей заявок на участие в аукционе в электронной форме;</w:t>
      </w:r>
    </w:p>
    <w:p w14:paraId="4C792460" w14:textId="77777777" w:rsidR="00FE4F2F" w:rsidRPr="003A5124" w:rsidRDefault="00FE4F2F"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вторых частей заявок на участие в аукционе в электронной форме;</w:t>
      </w:r>
    </w:p>
    <w:p w14:paraId="5E7541BA" w14:textId="77777777" w:rsidR="00FE4F2F" w:rsidRPr="003A5124" w:rsidRDefault="00FE4F2F"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53676804"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w:t>
      </w:r>
      <w:r w:rsidR="00BF0B02" w:rsidRPr="003A5124">
        <w:rPr>
          <w:rFonts w:ascii="Times New Roman" w:hAnsi="Times New Roman"/>
          <w:color w:val="000000" w:themeColor="text1"/>
          <w:sz w:val="28"/>
          <w:szCs w:val="28"/>
        </w:rPr>
        <w:t>а следующий за ним рабочий день;</w:t>
      </w:r>
    </w:p>
    <w:p w14:paraId="410E4D6D" w14:textId="77777777" w:rsidR="00BF0B02" w:rsidRPr="003A5124" w:rsidRDefault="00BF0B02"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5CBD1E9F" w14:textId="77777777" w:rsidR="00BF0B02" w:rsidRPr="003A5124" w:rsidRDefault="00BF0B02"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5E4C934D" w14:textId="77777777" w:rsidR="00BF0B02" w:rsidRPr="003A5124" w:rsidRDefault="00FE4F2F"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36.2. </w:t>
      </w:r>
      <w:r w:rsidR="00625097" w:rsidRPr="003A5124">
        <w:rPr>
          <w:rFonts w:ascii="Times New Roman" w:hAnsi="Times New Roman"/>
          <w:color w:val="000000" w:themeColor="text1"/>
          <w:sz w:val="28"/>
          <w:szCs w:val="28"/>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3ABBCD23" w14:textId="77777777" w:rsidR="00BF0B02" w:rsidRPr="003A5124" w:rsidRDefault="00625097" w:rsidP="00E610DC">
      <w:pPr>
        <w:autoSpaceDE w:val="0"/>
        <w:autoSpaceDN w:val="0"/>
        <w:adjustRightInd w:val="0"/>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Изменения, вносимые в извещение о проведении аукциона в электронной форме, размещаются Заказчиком в Единой информационной системе</w:t>
      </w:r>
      <w:r w:rsidR="00F029CB"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 xml:space="preserve">не позднее чем в течение 3 дней со дня принятия решения о внесении указанных изменений. </w:t>
      </w:r>
    </w:p>
    <w:p w14:paraId="51B97B39" w14:textId="77777777" w:rsidR="00BF0B02" w:rsidRPr="003A5124" w:rsidRDefault="00625097"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53B92CCC" w14:textId="77777777" w:rsidR="00BF0B02" w:rsidRPr="003A5124" w:rsidRDefault="00625097"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01F867F4" w14:textId="77777777" w:rsidR="00625097" w:rsidRPr="003A5124" w:rsidRDefault="00625097"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31B8A6F3" w14:textId="77777777" w:rsidR="00BF0B02" w:rsidRPr="003A5124" w:rsidRDefault="00BF0B02"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p>
    <w:p w14:paraId="13E991AC"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37. Аукционная документация</w:t>
      </w:r>
    </w:p>
    <w:p w14:paraId="0286325A" w14:textId="77777777" w:rsidR="00FE4F2F" w:rsidRPr="003A5124" w:rsidRDefault="00FE4F2F"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7146696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37.1. Аукционная документация разрабатывается и утверждается Заказчиком.</w:t>
      </w:r>
    </w:p>
    <w:p w14:paraId="3545A168"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37.2 В аукционной документации должны быть указаны следующие сведения:</w:t>
      </w:r>
    </w:p>
    <w:p w14:paraId="4B4DE43A" w14:textId="6B23D079"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абзацами 2-13 и 16-2</w:t>
      </w:r>
      <w:r w:rsidR="008171F8">
        <w:rPr>
          <w:rFonts w:ascii="Times New Roman" w:hAnsi="Times New Roman"/>
          <w:color w:val="000000" w:themeColor="text1"/>
          <w:sz w:val="28"/>
          <w:szCs w:val="28"/>
        </w:rPr>
        <w:t>1</w:t>
      </w:r>
      <w:r w:rsidRPr="003A5124">
        <w:rPr>
          <w:rFonts w:ascii="Times New Roman" w:hAnsi="Times New Roman"/>
          <w:color w:val="000000" w:themeColor="text1"/>
          <w:sz w:val="28"/>
          <w:szCs w:val="28"/>
        </w:rPr>
        <w:t xml:space="preserve"> пункта 14.1 настоящего Положения;</w:t>
      </w:r>
    </w:p>
    <w:p w14:paraId="06396FEC"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648764F5"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первых частей заявок на участие в аукционе в электронной форме;</w:t>
      </w:r>
    </w:p>
    <w:p w14:paraId="3938FBFF"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вторых частей заявок на участие в аукционе в электронной форме;</w:t>
      </w:r>
    </w:p>
    <w:p w14:paraId="5A283C2D"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и дата проведения аукциона в электронной форме;</w:t>
      </w:r>
    </w:p>
    <w:p w14:paraId="549982AE"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величина «шага аукциона»;</w:t>
      </w:r>
    </w:p>
    <w:p w14:paraId="2037427A"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02FE001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w:t>
      </w:r>
      <w:r w:rsidR="00BF0B02" w:rsidRPr="003A5124">
        <w:rPr>
          <w:rFonts w:ascii="Times New Roman" w:eastAsia="Times New Roman" w:hAnsi="Times New Roman"/>
          <w:color w:val="000000" w:themeColor="text1"/>
          <w:sz w:val="28"/>
          <w:szCs w:val="28"/>
          <w:lang w:eastAsia="ru-RU"/>
        </w:rPr>
        <w:t>олжен подписать проект договора;</w:t>
      </w:r>
    </w:p>
    <w:p w14:paraId="65553310" w14:textId="77777777" w:rsidR="00BF0B02" w:rsidRPr="003A5124" w:rsidRDefault="00BF0B02" w:rsidP="00E610DC">
      <w:pPr>
        <w:spacing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 </w:t>
      </w:r>
    </w:p>
    <w:p w14:paraId="1094D112" w14:textId="77777777" w:rsidR="00BF0B02" w:rsidRPr="003A5124" w:rsidRDefault="00BF0B0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38256B5E" w14:textId="77777777" w:rsidR="004E4C54" w:rsidRPr="003A5124" w:rsidRDefault="00FE4F2F"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 xml:space="preserve">37.3. </w:t>
      </w:r>
      <w:r w:rsidR="004E4C54" w:rsidRPr="003A5124">
        <w:rPr>
          <w:rFonts w:ascii="Times New Roman" w:hAnsi="Times New Roman" w:cs="Times New Roman"/>
          <w:color w:val="000000" w:themeColor="text1"/>
          <w:sz w:val="28"/>
          <w:szCs w:val="28"/>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14:paraId="0E94C819" w14:textId="77777777" w:rsidR="004E4C54" w:rsidRPr="003A5124" w:rsidRDefault="004E4C54"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Изменения, вносимые в аукционную документацию, размещаются </w:t>
      </w:r>
      <w:r w:rsidRPr="003A5124">
        <w:rPr>
          <w:rFonts w:ascii="Times New Roman" w:hAnsi="Times New Roman" w:cs="Times New Roman"/>
          <w:color w:val="000000" w:themeColor="text1"/>
          <w:sz w:val="28"/>
          <w:szCs w:val="28"/>
        </w:rPr>
        <w:lastRenderedPageBreak/>
        <w:t>Заказчиком в Единой информационной системе</w:t>
      </w:r>
      <w:r w:rsidR="00F029CB" w:rsidRPr="003A5124">
        <w:rPr>
          <w:rFonts w:ascii="Times New Roman" w:hAnsi="Times New Roman" w:cs="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s="Times New Roman"/>
          <w:color w:val="000000" w:themeColor="text1"/>
          <w:sz w:val="28"/>
          <w:szCs w:val="28"/>
        </w:rPr>
        <w:t>не позднее чем в течение 3 дней со дня принятия решения о внесении указанных изменений.</w:t>
      </w:r>
    </w:p>
    <w:p w14:paraId="7CCD1D7A" w14:textId="77777777" w:rsidR="004E4C54" w:rsidRPr="003A5124" w:rsidRDefault="004E4C54"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63F0CC93" w14:textId="77777777" w:rsidR="004E4C54" w:rsidRPr="003A5124" w:rsidRDefault="004E4C54"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27E51BF7" w14:textId="77777777" w:rsidR="004E4C54" w:rsidRPr="003A5124" w:rsidRDefault="004E4C54"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1B6E902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B9DBFB9"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38. </w:t>
      </w:r>
      <w:bookmarkStart w:id="40" w:name="_Hlk179794937"/>
      <w:r w:rsidRPr="003A5124">
        <w:rPr>
          <w:rFonts w:ascii="Times New Roman" w:eastAsia="Times New Roman" w:hAnsi="Times New Roman"/>
          <w:color w:val="000000" w:themeColor="text1"/>
          <w:sz w:val="28"/>
          <w:szCs w:val="28"/>
          <w:lang w:eastAsia="ru-RU"/>
        </w:rPr>
        <w:t>Порядок подачи заявок на участие в аукционе в электронной форме</w:t>
      </w:r>
      <w:bookmarkEnd w:id="40"/>
    </w:p>
    <w:p w14:paraId="6DD110F1" w14:textId="77777777" w:rsidR="00FE4F2F" w:rsidRPr="003A5124" w:rsidRDefault="00FE4F2F"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0883EDC2"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14:paraId="4844D6DC" w14:textId="77777777" w:rsidR="00693737"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38.2. Заявка на участие в аукционе в электронн</w:t>
      </w:r>
      <w:r w:rsidR="00693737" w:rsidRPr="003A5124">
        <w:rPr>
          <w:rFonts w:ascii="Times New Roman" w:eastAsia="Times New Roman" w:hAnsi="Times New Roman"/>
          <w:color w:val="000000" w:themeColor="text1"/>
          <w:sz w:val="28"/>
          <w:szCs w:val="28"/>
          <w:lang w:eastAsia="ru-RU"/>
        </w:rPr>
        <w:t>ой форме состоит из двух частей</w:t>
      </w:r>
      <w:r w:rsidR="00593EA9" w:rsidRPr="003A5124">
        <w:rPr>
          <w:rFonts w:ascii="Times New Roman" w:hAnsi="Times New Roman"/>
          <w:color w:val="000000" w:themeColor="text1"/>
          <w:sz w:val="28"/>
          <w:szCs w:val="28"/>
        </w:rPr>
        <w:t>.</w:t>
      </w:r>
    </w:p>
    <w:p w14:paraId="13F3964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w:t>
      </w:r>
      <w:r w:rsidR="00AA6210" w:rsidRPr="003A5124">
        <w:rPr>
          <w:rFonts w:ascii="Times New Roman" w:eastAsia="Times New Roman" w:hAnsi="Times New Roman"/>
          <w:color w:val="000000" w:themeColor="text1"/>
          <w:sz w:val="28"/>
          <w:szCs w:val="28"/>
          <w:lang w:eastAsia="ru-RU"/>
        </w:rPr>
        <w:t>3</w:t>
      </w:r>
      <w:r w:rsidRPr="003A5124">
        <w:rPr>
          <w:rFonts w:ascii="Times New Roman" w:eastAsia="Times New Roman" w:hAnsi="Times New Roman"/>
          <w:color w:val="000000" w:themeColor="text1"/>
          <w:sz w:val="28"/>
          <w:szCs w:val="28"/>
          <w:lang w:eastAsia="ru-RU"/>
        </w:rPr>
        <w:t>. Заявка на участие в аукционе в электронной форме направляется участником аукциона в электронной форме оператору электронной площадки.</w:t>
      </w:r>
    </w:p>
    <w:p w14:paraId="02D9124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w:t>
      </w:r>
      <w:r w:rsidR="00AA6210" w:rsidRPr="003A5124">
        <w:rPr>
          <w:rFonts w:ascii="Times New Roman" w:eastAsia="Times New Roman" w:hAnsi="Times New Roman"/>
          <w:color w:val="000000" w:themeColor="text1"/>
          <w:sz w:val="28"/>
          <w:szCs w:val="28"/>
          <w:lang w:eastAsia="ru-RU"/>
        </w:rPr>
        <w:t>4</w:t>
      </w:r>
      <w:r w:rsidRPr="003A5124">
        <w:rPr>
          <w:rFonts w:ascii="Times New Roman" w:eastAsia="Times New Roman" w:hAnsi="Times New Roman"/>
          <w:color w:val="000000" w:themeColor="text1"/>
          <w:sz w:val="28"/>
          <w:szCs w:val="28"/>
          <w:lang w:eastAsia="ru-RU"/>
        </w:rPr>
        <w:t xml:space="preserve">. </w:t>
      </w:r>
      <w:r w:rsidR="00593EA9" w:rsidRPr="003A5124">
        <w:rPr>
          <w:rFonts w:ascii="Times New Roman" w:hAnsi="Times New Roman"/>
          <w:color w:val="000000" w:themeColor="text1"/>
          <w:sz w:val="28"/>
          <w:szCs w:val="28"/>
        </w:rPr>
        <w:t>Первая часть заявки на участие в аукционе в электронной форме</w:t>
      </w:r>
      <w:r w:rsidR="007961CE" w:rsidRPr="003A5124">
        <w:rPr>
          <w:rFonts w:ascii="Times New Roman" w:hAnsi="Times New Roman"/>
          <w:color w:val="000000" w:themeColor="text1"/>
          <w:sz w:val="28"/>
          <w:szCs w:val="28"/>
        </w:rPr>
        <w:t>, за исключением случая, установленного пунктом 38.6 настоящего Положения,</w:t>
      </w:r>
      <w:r w:rsidR="00593EA9" w:rsidRPr="003A5124">
        <w:rPr>
          <w:rFonts w:ascii="Times New Roman" w:hAnsi="Times New Roman"/>
          <w:color w:val="000000" w:themeColor="text1"/>
          <w:sz w:val="28"/>
          <w:szCs w:val="28"/>
        </w:rPr>
        <w:t xml:space="preserve"> должна содержать</w:t>
      </w:r>
      <w:r w:rsidRPr="003A5124">
        <w:rPr>
          <w:rFonts w:ascii="Times New Roman" w:eastAsia="Times New Roman" w:hAnsi="Times New Roman"/>
          <w:color w:val="000000" w:themeColor="text1"/>
          <w:sz w:val="28"/>
          <w:szCs w:val="28"/>
          <w:lang w:eastAsia="ru-RU"/>
        </w:rPr>
        <w:t>:</w:t>
      </w:r>
    </w:p>
    <w:p w14:paraId="5C9E6077" w14:textId="77777777" w:rsidR="00FE4F2F" w:rsidRPr="003A5124" w:rsidRDefault="00AA621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38.4</w:t>
      </w:r>
      <w:r w:rsidR="00FE4F2F" w:rsidRPr="003A5124">
        <w:rPr>
          <w:rFonts w:ascii="Times New Roman" w:eastAsia="Times New Roman" w:hAnsi="Times New Roman"/>
          <w:color w:val="000000" w:themeColor="text1"/>
          <w:sz w:val="28"/>
          <w:szCs w:val="28"/>
          <w:lang w:eastAsia="ru-RU"/>
        </w:rPr>
        <w:t>.1.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484DFD25" w14:textId="580196E2" w:rsidR="00F43AB6" w:rsidRPr="003A5124" w:rsidRDefault="00AA6210"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38.4</w:t>
      </w:r>
      <w:r w:rsidR="00FE4F2F" w:rsidRPr="003A5124">
        <w:rPr>
          <w:rFonts w:ascii="Times New Roman" w:eastAsia="Times New Roman" w:hAnsi="Times New Roman"/>
          <w:color w:val="000000" w:themeColor="text1"/>
          <w:sz w:val="28"/>
          <w:szCs w:val="28"/>
          <w:lang w:eastAsia="ru-RU"/>
        </w:rPr>
        <w:t xml:space="preserve">.2. При осуществлении закупки товара или закупки работы, услуги, для выполнения, оказания которых </w:t>
      </w:r>
      <w:r w:rsidR="00444CA2">
        <w:rPr>
          <w:rFonts w:ascii="Times New Roman" w:hAnsi="Times New Roman"/>
          <w:color w:val="000000" w:themeColor="text1"/>
          <w:sz w:val="28"/>
          <w:szCs w:val="28"/>
        </w:rPr>
        <w:t>поставляется</w:t>
      </w:r>
      <w:r w:rsidR="009441E9">
        <w:rPr>
          <w:rFonts w:ascii="Times New Roman" w:hAnsi="Times New Roman"/>
          <w:color w:val="000000" w:themeColor="text1"/>
          <w:sz w:val="28"/>
          <w:szCs w:val="28"/>
        </w:rPr>
        <w:t xml:space="preserve"> </w:t>
      </w:r>
      <w:r w:rsidR="00FE4F2F" w:rsidRPr="003A5124">
        <w:rPr>
          <w:rFonts w:ascii="Times New Roman" w:eastAsia="Times New Roman" w:hAnsi="Times New Roman"/>
          <w:color w:val="000000" w:themeColor="text1"/>
          <w:sz w:val="28"/>
          <w:szCs w:val="28"/>
          <w:lang w:eastAsia="ru-RU"/>
        </w:rPr>
        <w:t xml:space="preserve"> товар:</w:t>
      </w:r>
      <w:r w:rsidR="000166AE" w:rsidRPr="003A5124">
        <w:rPr>
          <w:rFonts w:ascii="Times New Roman" w:hAnsi="Times New Roman"/>
          <w:color w:val="000000" w:themeColor="text1"/>
          <w:sz w:val="28"/>
          <w:szCs w:val="28"/>
        </w:rPr>
        <w:t xml:space="preserve"> </w:t>
      </w:r>
    </w:p>
    <w:p w14:paraId="69619970" w14:textId="26F0C903" w:rsidR="00F43AB6" w:rsidRPr="003A5124" w:rsidRDefault="008171F8" w:rsidP="00E610DC">
      <w:pPr>
        <w:spacing w:after="0" w:line="240" w:lineRule="auto"/>
        <w:ind w:firstLine="709"/>
        <w:contextualSpacing/>
        <w:jc w:val="both"/>
        <w:rPr>
          <w:rFonts w:ascii="Times New Roman" w:hAnsi="Times New Roman"/>
          <w:color w:val="000000" w:themeColor="text1"/>
          <w:sz w:val="28"/>
          <w:szCs w:val="28"/>
        </w:rPr>
      </w:pPr>
      <w:r w:rsidRPr="001C5819">
        <w:rPr>
          <w:rFonts w:ascii="Times New Roman" w:eastAsia="Times New Roman" w:hAnsi="Times New Roman"/>
          <w:color w:val="000000"/>
          <w:sz w:val="28"/>
          <w:szCs w:val="28"/>
          <w:lang w:eastAsia="ru-RU"/>
        </w:rPr>
        <w:t>наименование страны происхождения по</w:t>
      </w:r>
      <w:r>
        <w:rPr>
          <w:rFonts w:ascii="Times New Roman" w:eastAsia="Times New Roman" w:hAnsi="Times New Roman"/>
          <w:color w:val="000000"/>
          <w:sz w:val="28"/>
          <w:szCs w:val="28"/>
          <w:lang w:eastAsia="ru-RU"/>
        </w:rPr>
        <w:t xml:space="preserve">ставляемых товаров, информацию </w:t>
      </w:r>
      <w:r w:rsidRPr="001C5819">
        <w:rPr>
          <w:rFonts w:ascii="Times New Roman" w:eastAsia="Times New Roman" w:hAnsi="Times New Roman"/>
          <w:color w:val="000000"/>
          <w:sz w:val="28"/>
          <w:szCs w:val="28"/>
          <w:lang w:eastAsia="ru-RU"/>
        </w:rPr>
        <w:t xml:space="preserve">и документы, определенные Правительством Российской Федерации. В случае отсутствия таких информации и документов в заявке на </w:t>
      </w:r>
      <w:r w:rsidRPr="001C5819">
        <w:rPr>
          <w:rFonts w:ascii="Times New Roman" w:eastAsia="Times New Roman" w:hAnsi="Times New Roman"/>
          <w:color w:val="000000"/>
          <w:sz w:val="28"/>
          <w:szCs w:val="28"/>
          <w:lang w:eastAsia="ru-RU"/>
        </w:rPr>
        <w:lastRenderedPageBreak/>
        <w:t>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F43AB6" w:rsidRPr="003A5124">
        <w:rPr>
          <w:rFonts w:ascii="Times New Roman" w:eastAsia="Times New Roman" w:hAnsi="Times New Roman"/>
          <w:color w:val="000000"/>
          <w:sz w:val="28"/>
          <w:szCs w:val="28"/>
          <w:lang w:eastAsia="ru-RU"/>
        </w:rPr>
        <w:t>;</w:t>
      </w:r>
    </w:p>
    <w:p w14:paraId="0864B176" w14:textId="77777777" w:rsidR="00F43AB6"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w:t>
      </w:r>
      <w:r w:rsidR="0051356C" w:rsidRPr="003A5124">
        <w:rPr>
          <w:rFonts w:ascii="Times New Roman" w:eastAsia="Times New Roman" w:hAnsi="Times New Roman"/>
          <w:color w:val="000000" w:themeColor="text1"/>
          <w:sz w:val="28"/>
          <w:szCs w:val="28"/>
          <w:lang w:eastAsia="ru-RU"/>
        </w:rPr>
        <w:t>нного в аукционной документации;</w:t>
      </w:r>
    </w:p>
    <w:p w14:paraId="2A37CC29" w14:textId="7F05463E"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w:t>
      </w:r>
      <w:r w:rsidR="00AA6210" w:rsidRPr="003A5124">
        <w:rPr>
          <w:rFonts w:ascii="Times New Roman" w:eastAsia="Times New Roman" w:hAnsi="Times New Roman"/>
          <w:color w:val="000000" w:themeColor="text1"/>
          <w:sz w:val="28"/>
          <w:szCs w:val="28"/>
          <w:lang w:eastAsia="ru-RU"/>
        </w:rPr>
        <w:t>5</w:t>
      </w:r>
      <w:r w:rsidR="00FE4F2F" w:rsidRPr="003A5124">
        <w:rPr>
          <w:rFonts w:ascii="Times New Roman" w:eastAsia="Times New Roman" w:hAnsi="Times New Roman"/>
          <w:color w:val="000000" w:themeColor="text1"/>
          <w:sz w:val="28"/>
          <w:szCs w:val="28"/>
          <w:lang w:eastAsia="ru-RU"/>
        </w:rPr>
        <w:t>.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39A017F6" w14:textId="77777777" w:rsidR="00E45D9C" w:rsidRPr="003A5124" w:rsidRDefault="007961CE"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38.6. </w:t>
      </w:r>
      <w:r w:rsidR="00E45D9C" w:rsidRPr="003A5124">
        <w:rPr>
          <w:rFonts w:ascii="Times New Roman" w:eastAsia="Times New Roman" w:hAnsi="Times New Roman"/>
          <w:color w:val="000000" w:themeColor="text1"/>
          <w:sz w:val="28"/>
          <w:szCs w:val="28"/>
          <w:lang w:eastAsia="ru-RU"/>
        </w:rPr>
        <w:t xml:space="preserve">Первая часть заявки на участие в аукционе в электронной форме, </w:t>
      </w:r>
      <w:r w:rsidR="00965F1E" w:rsidRPr="003A5124">
        <w:rPr>
          <w:rFonts w:ascii="Times New Roman" w:eastAsia="Times New Roman" w:hAnsi="Times New Roman"/>
          <w:color w:val="000000" w:themeColor="text1"/>
          <w:sz w:val="28"/>
          <w:szCs w:val="28"/>
          <w:lang w:eastAsia="ru-RU"/>
        </w:rPr>
        <w:t>участниками которого могут быть только</w:t>
      </w:r>
      <w:r w:rsidR="00E45D9C" w:rsidRPr="003A5124">
        <w:rPr>
          <w:rFonts w:ascii="Times New Roman" w:eastAsia="Times New Roman" w:hAnsi="Times New Roman"/>
          <w:color w:val="000000" w:themeColor="text1"/>
          <w:sz w:val="28"/>
          <w:szCs w:val="28"/>
          <w:lang w:eastAsia="ru-RU"/>
        </w:rPr>
        <w:t xml:space="preserve"> субъект</w:t>
      </w:r>
      <w:r w:rsidR="00965F1E" w:rsidRPr="003A5124">
        <w:rPr>
          <w:rFonts w:ascii="Times New Roman" w:eastAsia="Times New Roman" w:hAnsi="Times New Roman"/>
          <w:color w:val="000000" w:themeColor="text1"/>
          <w:sz w:val="28"/>
          <w:szCs w:val="28"/>
          <w:lang w:eastAsia="ru-RU"/>
        </w:rPr>
        <w:t>ы</w:t>
      </w:r>
      <w:r w:rsidR="00E45D9C" w:rsidRPr="003A5124">
        <w:rPr>
          <w:rFonts w:ascii="Times New Roman" w:eastAsia="Times New Roman" w:hAnsi="Times New Roman"/>
          <w:color w:val="000000" w:themeColor="text1"/>
          <w:sz w:val="28"/>
          <w:szCs w:val="28"/>
          <w:lang w:eastAsia="ru-RU"/>
        </w:rPr>
        <w:t xml:space="preserve"> малого и среднего предпринимательства, должна содержать информацию и документы, предусмотренные </w:t>
      </w:r>
      <w:r w:rsidR="003D73EC" w:rsidRPr="003A5124">
        <w:rPr>
          <w:rFonts w:ascii="Times New Roman" w:eastAsia="Times New Roman" w:hAnsi="Times New Roman"/>
          <w:color w:val="000000" w:themeColor="text1"/>
          <w:sz w:val="28"/>
          <w:szCs w:val="28"/>
          <w:lang w:eastAsia="ru-RU"/>
        </w:rPr>
        <w:t>под</w:t>
      </w:r>
      <w:r w:rsidRPr="003A5124">
        <w:rPr>
          <w:rFonts w:ascii="Times New Roman" w:eastAsia="Times New Roman" w:hAnsi="Times New Roman"/>
          <w:color w:val="000000" w:themeColor="text1"/>
          <w:sz w:val="28"/>
          <w:szCs w:val="28"/>
          <w:lang w:eastAsia="ru-RU"/>
        </w:rPr>
        <w:t xml:space="preserve">пунктом </w:t>
      </w:r>
      <w:r w:rsidRPr="003A5124">
        <w:rPr>
          <w:rFonts w:ascii="Times New Roman" w:hAnsi="Times New Roman"/>
          <w:color w:val="000000" w:themeColor="text1"/>
          <w:sz w:val="28"/>
          <w:szCs w:val="28"/>
        </w:rPr>
        <w:t xml:space="preserve">62.2.10 </w:t>
      </w:r>
      <w:r w:rsidR="003D73EC" w:rsidRPr="003A5124">
        <w:rPr>
          <w:rFonts w:ascii="Times New Roman" w:hAnsi="Times New Roman"/>
          <w:color w:val="000000" w:themeColor="text1"/>
          <w:sz w:val="28"/>
          <w:szCs w:val="28"/>
        </w:rPr>
        <w:t xml:space="preserve">пункта 62.2 </w:t>
      </w:r>
      <w:r w:rsidRPr="003A5124">
        <w:rPr>
          <w:rFonts w:ascii="Times New Roman" w:hAnsi="Times New Roman"/>
          <w:color w:val="000000" w:themeColor="text1"/>
          <w:sz w:val="28"/>
          <w:szCs w:val="28"/>
        </w:rPr>
        <w:t>настоящего Положения.</w:t>
      </w:r>
    </w:p>
    <w:p w14:paraId="4DC414C1"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38.7</w:t>
      </w:r>
      <w:r w:rsidR="00FE4F2F" w:rsidRPr="003A5124">
        <w:rPr>
          <w:rFonts w:ascii="Times New Roman" w:eastAsia="Times New Roman" w:hAnsi="Times New Roman"/>
          <w:color w:val="000000" w:themeColor="text1"/>
          <w:sz w:val="28"/>
          <w:szCs w:val="28"/>
          <w:lang w:eastAsia="ru-RU"/>
        </w:rPr>
        <w:t>. Вторая часть заявки на участие в аукционе в электронной форме</w:t>
      </w:r>
      <w:r w:rsidR="00F4261C" w:rsidRPr="003A5124">
        <w:rPr>
          <w:rFonts w:ascii="Times New Roman" w:eastAsia="Times New Roman" w:hAnsi="Times New Roman"/>
          <w:color w:val="000000" w:themeColor="text1"/>
          <w:sz w:val="28"/>
          <w:szCs w:val="28"/>
          <w:lang w:eastAsia="ru-RU"/>
        </w:rPr>
        <w:t>, за исключением случая, установленного</w:t>
      </w:r>
      <w:r w:rsidR="00FE4F2F" w:rsidRPr="003A5124">
        <w:rPr>
          <w:rFonts w:ascii="Times New Roman" w:eastAsia="Times New Roman" w:hAnsi="Times New Roman"/>
          <w:color w:val="000000" w:themeColor="text1"/>
          <w:sz w:val="28"/>
          <w:szCs w:val="28"/>
          <w:lang w:eastAsia="ru-RU"/>
        </w:rPr>
        <w:t xml:space="preserve"> </w:t>
      </w:r>
      <w:r w:rsidR="00F4261C" w:rsidRPr="003A5124">
        <w:rPr>
          <w:rFonts w:ascii="Times New Roman" w:eastAsia="Times New Roman" w:hAnsi="Times New Roman"/>
          <w:color w:val="000000" w:themeColor="text1"/>
          <w:sz w:val="28"/>
          <w:szCs w:val="28"/>
          <w:lang w:eastAsia="ru-RU"/>
        </w:rPr>
        <w:t xml:space="preserve">пунктом 38.8 настоящего Положения, должна </w:t>
      </w:r>
      <w:r w:rsidR="00FE4F2F" w:rsidRPr="003A5124">
        <w:rPr>
          <w:rFonts w:ascii="Times New Roman" w:eastAsia="Times New Roman" w:hAnsi="Times New Roman"/>
          <w:color w:val="000000" w:themeColor="text1"/>
          <w:sz w:val="28"/>
          <w:szCs w:val="28"/>
          <w:lang w:eastAsia="ru-RU"/>
        </w:rPr>
        <w:t>содержать следующие документы и информацию:</w:t>
      </w:r>
    </w:p>
    <w:p w14:paraId="765D0887"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A1D09C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w:t>
      </w:r>
      <w:r w:rsidRPr="003A5124">
        <w:rPr>
          <w:rFonts w:ascii="Times New Roman" w:eastAsia="Times New Roman" w:hAnsi="Times New Roman"/>
          <w:color w:val="000000" w:themeColor="text1"/>
          <w:sz w:val="28"/>
          <w:szCs w:val="28"/>
          <w:lang w:eastAsia="ru-RU"/>
        </w:rPr>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770CA59A"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w:t>
      </w:r>
      <w:r w:rsidR="004F3BAF" w:rsidRPr="003A5124">
        <w:rPr>
          <w:rFonts w:ascii="Times New Roman" w:eastAsia="Times New Roman" w:hAnsi="Times New Roman"/>
          <w:color w:val="000000" w:themeColor="text1"/>
          <w:sz w:val="28"/>
          <w:szCs w:val="28"/>
          <w:lang w:eastAsia="ru-RU"/>
        </w:rPr>
        <w:t>рждающий полномочия такого лица.</w:t>
      </w:r>
      <w:r w:rsidR="00BF0B02" w:rsidRPr="003A5124">
        <w:rPr>
          <w:rFonts w:ascii="Times New Roman" w:eastAsia="Times New Roman" w:hAnsi="Times New Roman"/>
          <w:color w:val="000000" w:themeColor="text1"/>
          <w:sz w:val="28"/>
          <w:szCs w:val="28"/>
          <w:lang w:eastAsia="ru-RU"/>
        </w:rPr>
        <w:t xml:space="preserve"> </w:t>
      </w:r>
      <w:r w:rsidR="004F3BAF" w:rsidRPr="003A5124">
        <w:rPr>
          <w:rFonts w:ascii="Times New Roman" w:eastAsia="Times New Roman" w:hAnsi="Times New Roman"/>
          <w:color w:val="000000" w:themeColor="text1"/>
          <w:sz w:val="28"/>
          <w:szCs w:val="28"/>
          <w:lang w:eastAsia="ru-RU"/>
        </w:rPr>
        <w:t>К</w:t>
      </w:r>
      <w:r w:rsidR="00BF0B02" w:rsidRPr="003A5124">
        <w:rPr>
          <w:rFonts w:ascii="Times New Roman" w:hAnsi="Times New Roman"/>
          <w:color w:val="000000" w:themeColor="text1"/>
          <w:sz w:val="28"/>
          <w:szCs w:val="28"/>
        </w:rPr>
        <w:t xml:space="preserve">опию соглашения, указанную в пункте 77.2 </w:t>
      </w:r>
      <w:r w:rsidR="00BF0B02" w:rsidRPr="003A5124">
        <w:rPr>
          <w:rFonts w:ascii="Times New Roman" w:hAnsi="Times New Roman"/>
          <w:bCs/>
          <w:color w:val="000000" w:themeColor="text1"/>
          <w:sz w:val="28"/>
          <w:szCs w:val="28"/>
        </w:rPr>
        <w:t xml:space="preserve">настоящего Положения, в случае подачи заявки на участие в аукционе в электронной форме коллективным участником, </w:t>
      </w:r>
      <w:r w:rsidR="00BF0B02" w:rsidRPr="003A5124">
        <w:rPr>
          <w:rFonts w:ascii="Times New Roman" w:hAnsi="Times New Roman"/>
          <w:color w:val="000000" w:themeColor="text1"/>
          <w:sz w:val="28"/>
          <w:szCs w:val="28"/>
        </w:rPr>
        <w:t>указанным в разделе 77 настоящего Положения;</w:t>
      </w:r>
    </w:p>
    <w:p w14:paraId="3B39F962"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копии учредительных документов участника аукциона в электронной форме (для юридических лиц);</w:t>
      </w:r>
    </w:p>
    <w:p w14:paraId="3A2108E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060749F"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00F029CB" w:rsidRPr="003A5124">
        <w:rPr>
          <w:rFonts w:ascii="Times New Roman" w:eastAsia="Times New Roman" w:hAnsi="Times New Roman"/>
          <w:color w:val="000000" w:themeColor="text1"/>
          <w:sz w:val="28"/>
          <w:szCs w:val="28"/>
          <w:lang w:eastAsia="ru-RU"/>
        </w:rPr>
        <w:t xml:space="preserve">независимой </w:t>
      </w:r>
      <w:r w:rsidRPr="003A5124">
        <w:rPr>
          <w:rFonts w:ascii="Times New Roman" w:eastAsia="Times New Roman" w:hAnsi="Times New Roman"/>
          <w:color w:val="000000" w:themeColor="text1"/>
          <w:sz w:val="28"/>
          <w:szCs w:val="28"/>
          <w:lang w:eastAsia="ru-RU"/>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F66A94A"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10795833"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A39479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27D1686" w14:textId="77777777" w:rsidR="00FE4F2F" w:rsidRPr="003A5124" w:rsidRDefault="00F029CB"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независимую </w:t>
      </w:r>
      <w:r w:rsidR="00FE4F2F" w:rsidRPr="003A5124">
        <w:rPr>
          <w:rFonts w:ascii="Times New Roman" w:eastAsia="Times New Roman" w:hAnsi="Times New Roman"/>
          <w:color w:val="000000" w:themeColor="text1"/>
          <w:sz w:val="28"/>
          <w:szCs w:val="28"/>
          <w:lang w:eastAsia="ru-RU"/>
        </w:rPr>
        <w:t>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16473E23" w14:textId="02E93D99" w:rsidR="008171F8" w:rsidRDefault="00FE4F2F" w:rsidP="008171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r w:rsidR="008171F8">
        <w:rPr>
          <w:rFonts w:ascii="Times New Roman" w:eastAsia="Times New Roman" w:hAnsi="Times New Roman"/>
          <w:color w:val="000000" w:themeColor="text1"/>
          <w:sz w:val="28"/>
          <w:szCs w:val="28"/>
          <w:lang w:eastAsia="ru-RU"/>
        </w:rPr>
        <w:t>;</w:t>
      </w:r>
    </w:p>
    <w:p w14:paraId="34D72338" w14:textId="2F6023B9" w:rsidR="009441E9" w:rsidRPr="008171F8" w:rsidRDefault="009441E9" w:rsidP="008171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C66F88">
        <w:rPr>
          <w:rFonts w:ascii="Times New Roman" w:hAnsi="Times New Roman"/>
          <w:color w:val="000000"/>
          <w:sz w:val="28"/>
          <w:szCs w:val="28"/>
        </w:rPr>
        <w:t>выписку о финансово-хозяйственном состоянии.</w:t>
      </w:r>
    </w:p>
    <w:p w14:paraId="2B3C7CE9" w14:textId="50A714D6" w:rsidR="002825AA"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38.8</w:t>
      </w:r>
      <w:r w:rsidR="002825AA" w:rsidRPr="003A5124">
        <w:rPr>
          <w:rFonts w:ascii="Times New Roman" w:hAnsi="Times New Roman"/>
          <w:color w:val="000000" w:themeColor="text1"/>
          <w:sz w:val="28"/>
          <w:szCs w:val="28"/>
        </w:rPr>
        <w:t xml:space="preserve">. </w:t>
      </w:r>
      <w:r w:rsidR="007961CE" w:rsidRPr="003A5124">
        <w:rPr>
          <w:rFonts w:ascii="Times New Roman" w:hAnsi="Times New Roman"/>
          <w:color w:val="000000" w:themeColor="text1"/>
          <w:sz w:val="28"/>
          <w:szCs w:val="28"/>
        </w:rPr>
        <w:t xml:space="preserve">Вторая часть заявки на участие в аукционе в электронной форме, </w:t>
      </w:r>
      <w:r w:rsidR="00CC69BD" w:rsidRPr="003A5124">
        <w:rPr>
          <w:rFonts w:ascii="Times New Roman" w:hAnsi="Times New Roman"/>
          <w:color w:val="000000" w:themeColor="text1"/>
          <w:sz w:val="28"/>
          <w:szCs w:val="28"/>
        </w:rPr>
        <w:t>участниками которого могут быть только</w:t>
      </w:r>
      <w:r w:rsidR="007961CE" w:rsidRPr="003A5124">
        <w:rPr>
          <w:rFonts w:ascii="Times New Roman" w:hAnsi="Times New Roman"/>
          <w:color w:val="000000" w:themeColor="text1"/>
          <w:sz w:val="28"/>
          <w:szCs w:val="28"/>
        </w:rPr>
        <w:t xml:space="preserve"> субъект</w:t>
      </w:r>
      <w:r w:rsidR="00CC69BD" w:rsidRPr="003A5124">
        <w:rPr>
          <w:rFonts w:ascii="Times New Roman" w:hAnsi="Times New Roman"/>
          <w:color w:val="000000" w:themeColor="text1"/>
          <w:sz w:val="28"/>
          <w:szCs w:val="28"/>
        </w:rPr>
        <w:t>ы</w:t>
      </w:r>
      <w:r w:rsidR="007961CE" w:rsidRPr="003A5124">
        <w:rPr>
          <w:rFonts w:ascii="Times New Roman" w:hAnsi="Times New Roman"/>
          <w:color w:val="000000" w:themeColor="text1"/>
          <w:sz w:val="28"/>
          <w:szCs w:val="28"/>
        </w:rPr>
        <w:t xml:space="preserve"> малого и среднего предпринимательства, должна содержать информацию и документы, предусмотренные</w:t>
      </w:r>
      <w:r w:rsidR="002825AA" w:rsidRPr="003A5124">
        <w:rPr>
          <w:rFonts w:ascii="Times New Roman" w:hAnsi="Times New Roman"/>
          <w:color w:val="000000" w:themeColor="text1"/>
          <w:sz w:val="28"/>
          <w:szCs w:val="28"/>
        </w:rPr>
        <w:t xml:space="preserve"> </w:t>
      </w:r>
      <w:r w:rsidR="00CA697E" w:rsidRPr="003A5124">
        <w:rPr>
          <w:rFonts w:ascii="Times New Roman" w:hAnsi="Times New Roman"/>
          <w:color w:val="000000" w:themeColor="text1"/>
          <w:sz w:val="28"/>
          <w:szCs w:val="28"/>
        </w:rPr>
        <w:t>под</w:t>
      </w:r>
      <w:r w:rsidR="007961CE" w:rsidRPr="003A5124">
        <w:rPr>
          <w:rFonts w:ascii="Times New Roman" w:hAnsi="Times New Roman"/>
          <w:color w:val="000000" w:themeColor="text1"/>
          <w:sz w:val="28"/>
          <w:szCs w:val="28"/>
        </w:rPr>
        <w:t>пунктами 62.2.1</w:t>
      </w:r>
      <w:r w:rsidR="00F4261C" w:rsidRPr="003A5124">
        <w:rPr>
          <w:rFonts w:ascii="Times New Roman" w:hAnsi="Times New Roman"/>
          <w:color w:val="000000" w:themeColor="text1"/>
          <w:sz w:val="28"/>
          <w:szCs w:val="28"/>
        </w:rPr>
        <w:t xml:space="preserve"> </w:t>
      </w:r>
      <w:r w:rsidR="007961CE" w:rsidRPr="003A5124">
        <w:rPr>
          <w:rFonts w:ascii="Times New Roman" w:hAnsi="Times New Roman"/>
          <w:color w:val="000000" w:themeColor="text1"/>
          <w:sz w:val="28"/>
          <w:szCs w:val="28"/>
        </w:rPr>
        <w:t>-</w:t>
      </w:r>
      <w:r w:rsidR="00F4261C" w:rsidRPr="003A5124">
        <w:rPr>
          <w:rFonts w:ascii="Times New Roman" w:hAnsi="Times New Roman"/>
          <w:color w:val="000000" w:themeColor="text1"/>
          <w:sz w:val="28"/>
          <w:szCs w:val="28"/>
        </w:rPr>
        <w:t xml:space="preserve"> </w:t>
      </w:r>
      <w:r w:rsidR="007961CE" w:rsidRPr="003A5124">
        <w:rPr>
          <w:rFonts w:ascii="Times New Roman" w:hAnsi="Times New Roman"/>
          <w:color w:val="000000" w:themeColor="text1"/>
          <w:sz w:val="28"/>
          <w:szCs w:val="28"/>
        </w:rPr>
        <w:t>62.2.9, 62.2.11 и 62.</w:t>
      </w:r>
      <w:r w:rsidR="00F4261C" w:rsidRPr="003A5124">
        <w:rPr>
          <w:rFonts w:ascii="Times New Roman" w:hAnsi="Times New Roman"/>
          <w:color w:val="000000" w:themeColor="text1"/>
          <w:sz w:val="28"/>
          <w:szCs w:val="28"/>
        </w:rPr>
        <w:t>2.</w:t>
      </w:r>
      <w:r w:rsidR="007961CE" w:rsidRPr="003A5124">
        <w:rPr>
          <w:rFonts w:ascii="Times New Roman" w:hAnsi="Times New Roman"/>
          <w:color w:val="000000" w:themeColor="text1"/>
          <w:sz w:val="28"/>
          <w:szCs w:val="28"/>
        </w:rPr>
        <w:t xml:space="preserve">12 </w:t>
      </w:r>
      <w:r w:rsidR="003D73EC" w:rsidRPr="003A5124">
        <w:rPr>
          <w:rFonts w:ascii="Times New Roman" w:hAnsi="Times New Roman"/>
          <w:color w:val="000000" w:themeColor="text1"/>
          <w:sz w:val="28"/>
          <w:szCs w:val="28"/>
        </w:rPr>
        <w:t xml:space="preserve">пункта 62.2 </w:t>
      </w:r>
      <w:r w:rsidR="002825AA" w:rsidRPr="003A5124">
        <w:rPr>
          <w:rFonts w:ascii="Times New Roman" w:hAnsi="Times New Roman"/>
          <w:color w:val="000000" w:themeColor="text1"/>
          <w:sz w:val="28"/>
          <w:szCs w:val="28"/>
        </w:rPr>
        <w:t>настоящего Положения</w:t>
      </w:r>
      <w:r w:rsidR="00CD7A66" w:rsidRPr="003A5124">
        <w:rPr>
          <w:rFonts w:ascii="Times New Roman" w:hAnsi="Times New Roman"/>
          <w:color w:val="000000" w:themeColor="text1"/>
          <w:sz w:val="28"/>
          <w:szCs w:val="28"/>
        </w:rPr>
        <w:t>.</w:t>
      </w:r>
    </w:p>
    <w:p w14:paraId="4A90CD30"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38.9</w:t>
      </w:r>
      <w:r w:rsidR="00FE4F2F" w:rsidRPr="003A5124">
        <w:rPr>
          <w:rFonts w:ascii="Times New Roman" w:eastAsia="Times New Roman" w:hAnsi="Times New Roman"/>
          <w:color w:val="000000" w:themeColor="text1"/>
          <w:sz w:val="28"/>
          <w:szCs w:val="28"/>
          <w:lang w:eastAsia="ru-RU"/>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01C7C69"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38.10</w:t>
      </w:r>
      <w:r w:rsidR="00FE4F2F" w:rsidRPr="003A5124">
        <w:rPr>
          <w:rFonts w:ascii="Times New Roman" w:eastAsia="Times New Roman" w:hAnsi="Times New Roman"/>
          <w:color w:val="000000" w:themeColor="text1"/>
          <w:sz w:val="28"/>
          <w:szCs w:val="28"/>
          <w:lang w:eastAsia="ru-RU"/>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4FDD970B"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38.11</w:t>
      </w:r>
      <w:r w:rsidR="00FE4F2F" w:rsidRPr="003A5124">
        <w:rPr>
          <w:rFonts w:ascii="Times New Roman" w:eastAsia="Times New Roman" w:hAnsi="Times New Roman"/>
          <w:color w:val="000000" w:themeColor="text1"/>
          <w:sz w:val="28"/>
          <w:szCs w:val="28"/>
          <w:lang w:eastAsia="ru-RU"/>
        </w:rPr>
        <w:t>. В случае установления недостоверности информации, содержащейся в документах, представленных участником аукциона в электронной форме</w:t>
      </w:r>
      <w:r w:rsidR="00FB4D89" w:rsidRPr="003A5124">
        <w:rPr>
          <w:rFonts w:ascii="Times New Roman" w:eastAsia="Times New Roman" w:hAnsi="Times New Roman"/>
          <w:color w:val="000000" w:themeColor="text1"/>
          <w:sz w:val="28"/>
          <w:szCs w:val="28"/>
          <w:lang w:eastAsia="ru-RU"/>
        </w:rPr>
        <w:t>,</w:t>
      </w:r>
      <w:r w:rsidR="00FE4F2F" w:rsidRPr="003A5124">
        <w:rPr>
          <w:rFonts w:ascii="Times New Roman" w:eastAsia="Times New Roman" w:hAnsi="Times New Roman"/>
          <w:color w:val="000000" w:themeColor="text1"/>
          <w:sz w:val="28"/>
          <w:szCs w:val="28"/>
          <w:lang w:eastAsia="ru-RU"/>
        </w:rPr>
        <w:t xml:space="preserve"> </w:t>
      </w:r>
      <w:r w:rsidR="00FC4277" w:rsidRPr="003A5124">
        <w:rPr>
          <w:rFonts w:ascii="Times New Roman" w:hAnsi="Times New Roman"/>
          <w:color w:val="000000" w:themeColor="text1"/>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00FC4277" w:rsidRPr="003A5124">
        <w:rPr>
          <w:rFonts w:ascii="Times New Roman" w:eastAsia="Times New Roman" w:hAnsi="Times New Roman"/>
          <w:color w:val="000000" w:themeColor="text1"/>
          <w:sz w:val="28"/>
          <w:szCs w:val="28"/>
          <w:lang w:eastAsia="ru-RU"/>
        </w:rPr>
        <w:t xml:space="preserve"> </w:t>
      </w:r>
      <w:r w:rsidR="00FE4F2F" w:rsidRPr="003A5124">
        <w:rPr>
          <w:rFonts w:ascii="Times New Roman" w:eastAsia="Times New Roman" w:hAnsi="Times New Roman"/>
          <w:color w:val="000000" w:themeColor="text1"/>
          <w:sz w:val="28"/>
          <w:szCs w:val="28"/>
          <w:lang w:eastAsia="ru-RU"/>
        </w:rPr>
        <w:t xml:space="preserve">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w:t>
      </w:r>
      <w:r w:rsidR="00FE4F2F" w:rsidRPr="003A5124">
        <w:rPr>
          <w:rFonts w:ascii="Times New Roman" w:eastAsia="Times New Roman" w:hAnsi="Times New Roman"/>
          <w:color w:val="000000" w:themeColor="text1"/>
          <w:sz w:val="28"/>
          <w:szCs w:val="28"/>
          <w:lang w:eastAsia="ru-RU"/>
        </w:rPr>
        <w:lastRenderedPageBreak/>
        <w:t>электронной форме.</w:t>
      </w:r>
    </w:p>
    <w:p w14:paraId="02F8651B" w14:textId="77777777" w:rsidR="00BF0B02" w:rsidRPr="003A5124" w:rsidRDefault="00BF0B0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Решение об отстранении участника аукциона в электронной форме </w:t>
      </w:r>
      <w:r w:rsidRPr="003A5124">
        <w:rPr>
          <w:rFonts w:ascii="Times New Roman" w:hAnsi="Times New Roman"/>
          <w:color w:val="000000" w:themeColor="text1"/>
          <w:sz w:val="28"/>
          <w:szCs w:val="28"/>
        </w:rPr>
        <w:br/>
        <w:t xml:space="preserve">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0E4B63B3" w14:textId="77777777" w:rsidR="00BF0B02" w:rsidRPr="003A5124" w:rsidRDefault="00BF0B0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указанный протокол включаются сведения:</w:t>
      </w:r>
    </w:p>
    <w:p w14:paraId="7D3C87EB" w14:textId="77777777" w:rsidR="00BF0B02" w:rsidRPr="003A5124" w:rsidRDefault="00BF0B0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месте, дате и времени его составления, </w:t>
      </w:r>
    </w:p>
    <w:p w14:paraId="16373491" w14:textId="77777777" w:rsidR="00BF0B02" w:rsidRPr="003A5124" w:rsidRDefault="00BF0B0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аукционе в электронной форме, </w:t>
      </w:r>
    </w:p>
    <w:p w14:paraId="5EE84B42" w14:textId="77777777" w:rsidR="00BF0B02" w:rsidRPr="003A5124" w:rsidRDefault="00BF0B0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109BFFBE" w14:textId="77777777" w:rsidR="00F029CB" w:rsidRPr="003A5124" w:rsidRDefault="00F029CB"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BAECA8E"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38.12</w:t>
      </w:r>
      <w:r w:rsidR="00FE4F2F" w:rsidRPr="003A5124">
        <w:rPr>
          <w:rFonts w:ascii="Times New Roman" w:eastAsia="Times New Roman" w:hAnsi="Times New Roman"/>
          <w:color w:val="000000" w:themeColor="text1"/>
          <w:sz w:val="28"/>
          <w:szCs w:val="28"/>
          <w:lang w:eastAsia="ru-RU"/>
        </w:rPr>
        <w:t>.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0B9D7BB6"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38.13</w:t>
      </w:r>
      <w:r w:rsidR="00FE4F2F" w:rsidRPr="003A5124">
        <w:rPr>
          <w:rFonts w:ascii="Times New Roman" w:eastAsia="Times New Roman" w:hAnsi="Times New Roman"/>
          <w:color w:val="000000" w:themeColor="text1"/>
          <w:sz w:val="28"/>
          <w:szCs w:val="28"/>
          <w:lang w:eastAsia="ru-RU"/>
        </w:rPr>
        <w:t>.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14:paraId="339FAB97"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38.14</w:t>
      </w:r>
      <w:r w:rsidR="00FE4F2F" w:rsidRPr="003A5124">
        <w:rPr>
          <w:rFonts w:ascii="Times New Roman" w:eastAsia="Times New Roman" w:hAnsi="Times New Roman"/>
          <w:color w:val="000000" w:themeColor="text1"/>
          <w:sz w:val="28"/>
          <w:szCs w:val="28"/>
          <w:lang w:eastAsia="ru-RU"/>
        </w:rPr>
        <w:t>.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0F869BB9"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38.15</w:t>
      </w:r>
      <w:r w:rsidR="00FE4F2F" w:rsidRPr="003A5124">
        <w:rPr>
          <w:rFonts w:ascii="Times New Roman" w:eastAsia="Times New Roman" w:hAnsi="Times New Roman"/>
          <w:color w:val="000000" w:themeColor="text1"/>
          <w:sz w:val="28"/>
          <w:szCs w:val="28"/>
          <w:lang w:eastAsia="ru-RU"/>
        </w:rPr>
        <w:t>.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A10AFD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подачи данной заявки с нарушением требований, предусмотренных пунктом 38.7 настоящего Положения;</w:t>
      </w:r>
    </w:p>
    <w:p w14:paraId="2D36CEA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AA3C18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получения данной заявки после даты или времени окончания срока подачи заявок на участие в таком аукционе.</w:t>
      </w:r>
    </w:p>
    <w:p w14:paraId="67451DFB"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38.16</w:t>
      </w:r>
      <w:r w:rsidR="00FE4F2F" w:rsidRPr="003A5124">
        <w:rPr>
          <w:rFonts w:ascii="Times New Roman" w:eastAsia="Times New Roman" w:hAnsi="Times New Roman"/>
          <w:color w:val="000000" w:themeColor="text1"/>
          <w:sz w:val="28"/>
          <w:szCs w:val="28"/>
          <w:lang w:eastAsia="ru-RU"/>
        </w:rPr>
        <w:t>. Одновременно с возвратом заявки на участие в аукционе в электронной форме в соответствии с пунктами 15.5, 15.7, 38.1</w:t>
      </w:r>
      <w:r w:rsidR="00CC69BD" w:rsidRPr="003A5124">
        <w:rPr>
          <w:rFonts w:ascii="Times New Roman" w:eastAsia="Times New Roman" w:hAnsi="Times New Roman"/>
          <w:color w:val="000000" w:themeColor="text1"/>
          <w:sz w:val="28"/>
          <w:szCs w:val="28"/>
          <w:lang w:eastAsia="ru-RU"/>
        </w:rPr>
        <w:t>5</w:t>
      </w:r>
      <w:r w:rsidR="00FE4F2F" w:rsidRPr="003A5124">
        <w:rPr>
          <w:rFonts w:ascii="Times New Roman" w:eastAsia="Times New Roman" w:hAnsi="Times New Roman"/>
          <w:color w:val="000000" w:themeColor="text1"/>
          <w:sz w:val="28"/>
          <w:szCs w:val="28"/>
          <w:lang w:eastAsia="ru-RU"/>
        </w:rPr>
        <w:t xml:space="preserve"> настоящего Положения оператор электронной площадки уведомляет в форме электронного документа участника такого аукциона, подавшего данную </w:t>
      </w:r>
      <w:r w:rsidR="00FE4F2F" w:rsidRPr="003A5124">
        <w:rPr>
          <w:rFonts w:ascii="Times New Roman" w:eastAsia="Times New Roman" w:hAnsi="Times New Roman"/>
          <w:color w:val="000000" w:themeColor="text1"/>
          <w:sz w:val="28"/>
          <w:szCs w:val="28"/>
          <w:lang w:eastAsia="ru-RU"/>
        </w:rPr>
        <w:lastRenderedPageBreak/>
        <w:t>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619C0544"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38.17</w:t>
      </w:r>
      <w:r w:rsidR="00FE4F2F" w:rsidRPr="003A5124">
        <w:rPr>
          <w:rFonts w:ascii="Times New Roman" w:eastAsia="Times New Roman" w:hAnsi="Times New Roman"/>
          <w:color w:val="000000" w:themeColor="text1"/>
          <w:sz w:val="28"/>
          <w:szCs w:val="28"/>
          <w:lang w:eastAsia="ru-RU"/>
        </w:rPr>
        <w:t>.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3982EECD" w14:textId="77777777" w:rsidR="00FE4F2F" w:rsidRPr="003A5124" w:rsidRDefault="00C20B4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38.18</w:t>
      </w:r>
      <w:r w:rsidR="00FE4F2F" w:rsidRPr="003A5124">
        <w:rPr>
          <w:rFonts w:ascii="Times New Roman" w:eastAsia="Times New Roman" w:hAnsi="Times New Roman"/>
          <w:color w:val="000000" w:themeColor="text1"/>
          <w:sz w:val="28"/>
          <w:szCs w:val="28"/>
          <w:lang w:eastAsia="ru-RU"/>
        </w:rPr>
        <w:t>.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6F0FF3E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520DD9E9" w14:textId="77777777" w:rsidR="00FE4F2F" w:rsidRPr="003A5124" w:rsidRDefault="00FE4F2F" w:rsidP="00E610DC">
      <w:pPr>
        <w:widowControl w:val="0"/>
        <w:autoSpaceDE w:val="0"/>
        <w:autoSpaceDN w:val="0"/>
        <w:spacing w:after="0" w:line="240" w:lineRule="auto"/>
        <w:ind w:firstLine="709"/>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 Порядок рассмотрения первых частей заявок на участие в аукционе в электронной форме</w:t>
      </w:r>
    </w:p>
    <w:p w14:paraId="786DA193"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0DC6DC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w:t>
      </w:r>
      <w:r w:rsidR="00CC69BD" w:rsidRPr="003A5124">
        <w:rPr>
          <w:rFonts w:ascii="Times New Roman" w:eastAsia="Times New Roman" w:hAnsi="Times New Roman"/>
          <w:color w:val="000000" w:themeColor="text1"/>
          <w:sz w:val="28"/>
          <w:szCs w:val="28"/>
          <w:lang w:eastAsia="ru-RU"/>
        </w:rPr>
        <w:t xml:space="preserve"> (пунктом 38.6 настоящего Положения в случае проведения аукциона в электронной форме</w:t>
      </w:r>
      <w:r w:rsidR="0069387C" w:rsidRPr="003A5124">
        <w:rPr>
          <w:rFonts w:ascii="Times New Roman" w:eastAsia="Times New Roman" w:hAnsi="Times New Roman"/>
          <w:color w:val="000000" w:themeColor="text1"/>
          <w:sz w:val="28"/>
          <w:szCs w:val="28"/>
          <w:lang w:eastAsia="ru-RU"/>
        </w:rPr>
        <w:t>,</w:t>
      </w:r>
      <w:r w:rsidR="00CC69BD" w:rsidRPr="003A5124">
        <w:rPr>
          <w:rFonts w:ascii="Times New Roman" w:eastAsia="Times New Roman" w:hAnsi="Times New Roman"/>
          <w:color w:val="000000" w:themeColor="text1"/>
          <w:sz w:val="28"/>
          <w:szCs w:val="28"/>
          <w:lang w:eastAsia="ru-RU"/>
        </w:rPr>
        <w:t xml:space="preserve"> участниками которого могут быть только субъекты малого и среднего предпринимательства)</w:t>
      </w:r>
      <w:r w:rsidRPr="003A5124">
        <w:rPr>
          <w:rFonts w:ascii="Times New Roman" w:eastAsia="Times New Roman" w:hAnsi="Times New Roman"/>
          <w:color w:val="000000" w:themeColor="text1"/>
          <w:sz w:val="28"/>
          <w:szCs w:val="28"/>
          <w:lang w:eastAsia="ru-RU"/>
        </w:rPr>
        <w:t>, на соответствие требованиям, установленным аукционной документацией в отношении закупаемых товаров, работ, услуг.</w:t>
      </w:r>
    </w:p>
    <w:p w14:paraId="436B4793" w14:textId="77777777" w:rsidR="00FE4F2F" w:rsidRPr="003A5124" w:rsidRDefault="00CC69BD"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39.2</w:t>
      </w:r>
      <w:r w:rsidR="00FE4F2F" w:rsidRPr="003A5124">
        <w:rPr>
          <w:rFonts w:ascii="Times New Roman" w:eastAsia="Times New Roman" w:hAnsi="Times New Roman"/>
          <w:color w:val="000000" w:themeColor="text1"/>
          <w:sz w:val="28"/>
          <w:szCs w:val="28"/>
          <w:lang w:eastAsia="ru-RU"/>
        </w:rPr>
        <w:t>.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14:paraId="05A5B0AB"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w:t>
      </w:r>
      <w:r w:rsidR="00CC69BD" w:rsidRPr="003A5124">
        <w:rPr>
          <w:rFonts w:ascii="Times New Roman" w:eastAsia="Times New Roman" w:hAnsi="Times New Roman"/>
          <w:color w:val="000000" w:themeColor="text1"/>
          <w:sz w:val="28"/>
          <w:szCs w:val="28"/>
          <w:lang w:eastAsia="ru-RU"/>
        </w:rPr>
        <w:t>3</w:t>
      </w:r>
      <w:r w:rsidRPr="003A5124">
        <w:rPr>
          <w:rFonts w:ascii="Times New Roman" w:eastAsia="Times New Roman" w:hAnsi="Times New Roman"/>
          <w:color w:val="000000" w:themeColor="text1"/>
          <w:sz w:val="28"/>
          <w:szCs w:val="28"/>
          <w:lang w:eastAsia="ru-RU"/>
        </w:rPr>
        <w:t>.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w:t>
      </w:r>
      <w:r w:rsidR="00CC69BD" w:rsidRPr="003A5124">
        <w:rPr>
          <w:rFonts w:ascii="Times New Roman" w:eastAsia="Times New Roman" w:hAnsi="Times New Roman"/>
          <w:color w:val="000000" w:themeColor="text1"/>
          <w:sz w:val="28"/>
          <w:szCs w:val="28"/>
          <w:lang w:eastAsia="ru-RU"/>
        </w:rPr>
        <w:t>4</w:t>
      </w:r>
      <w:r w:rsidRPr="003A5124">
        <w:rPr>
          <w:rFonts w:ascii="Times New Roman" w:eastAsia="Times New Roman" w:hAnsi="Times New Roman"/>
          <w:color w:val="000000" w:themeColor="text1"/>
          <w:sz w:val="28"/>
          <w:szCs w:val="28"/>
          <w:lang w:eastAsia="ru-RU"/>
        </w:rPr>
        <w:t xml:space="preserve"> настоящего Положения.</w:t>
      </w:r>
    </w:p>
    <w:p w14:paraId="40773091" w14:textId="77777777" w:rsidR="00FE4F2F" w:rsidRPr="003A5124" w:rsidRDefault="00CC69BD"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39.4</w:t>
      </w:r>
      <w:r w:rsidR="00FE4F2F" w:rsidRPr="003A5124">
        <w:rPr>
          <w:rFonts w:ascii="Times New Roman" w:eastAsia="Times New Roman" w:hAnsi="Times New Roman"/>
          <w:color w:val="000000" w:themeColor="text1"/>
          <w:sz w:val="28"/>
          <w:szCs w:val="28"/>
          <w:lang w:eastAsia="ru-RU"/>
        </w:rPr>
        <w:t>. Участник аукциона в электронной форме не допускается к участию в нем в случае:</w:t>
      </w:r>
    </w:p>
    <w:p w14:paraId="378EF71A" w14:textId="77777777" w:rsidR="002825AA" w:rsidRPr="003A5124" w:rsidRDefault="002825A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непредоставления информации, предусмотренной пунктом 38.4</w:t>
      </w:r>
      <w:r w:rsidR="0069387C" w:rsidRPr="003A5124">
        <w:rPr>
          <w:rFonts w:ascii="Times New Roman" w:hAnsi="Times New Roman" w:cs="Times New Roman"/>
          <w:color w:val="000000" w:themeColor="text1"/>
          <w:sz w:val="28"/>
          <w:szCs w:val="28"/>
        </w:rPr>
        <w:t xml:space="preserve"> настоящего Положения</w:t>
      </w:r>
      <w:r w:rsidRPr="003A5124">
        <w:rPr>
          <w:rFonts w:ascii="Times New Roman" w:hAnsi="Times New Roman" w:cs="Times New Roman"/>
          <w:color w:val="000000" w:themeColor="text1"/>
          <w:sz w:val="28"/>
          <w:szCs w:val="28"/>
        </w:rPr>
        <w:t xml:space="preserve"> (</w:t>
      </w:r>
      <w:r w:rsidR="00CC69BD" w:rsidRPr="003A5124">
        <w:rPr>
          <w:rFonts w:ascii="Times New Roman" w:hAnsi="Times New Roman" w:cs="Times New Roman"/>
          <w:color w:val="000000" w:themeColor="text1"/>
          <w:sz w:val="28"/>
          <w:szCs w:val="28"/>
        </w:rPr>
        <w:t>пунктом</w:t>
      </w:r>
      <w:r w:rsidR="00F4261C" w:rsidRPr="003A5124">
        <w:rPr>
          <w:rFonts w:ascii="Times New Roman" w:hAnsi="Times New Roman" w:cs="Times New Roman"/>
          <w:color w:val="000000" w:themeColor="text1"/>
          <w:sz w:val="28"/>
          <w:szCs w:val="28"/>
        </w:rPr>
        <w:t xml:space="preserve"> </w:t>
      </w:r>
      <w:r w:rsidR="00CC69BD" w:rsidRPr="003A5124">
        <w:rPr>
          <w:rFonts w:ascii="Times New Roman" w:hAnsi="Times New Roman" w:cs="Times New Roman"/>
          <w:color w:val="000000" w:themeColor="text1"/>
          <w:sz w:val="28"/>
          <w:szCs w:val="28"/>
        </w:rPr>
        <w:t>38.6 настоящего Положения</w:t>
      </w:r>
      <w:r w:rsidRPr="003A5124">
        <w:rPr>
          <w:rFonts w:ascii="Times New Roman" w:hAnsi="Times New Roman" w:cs="Times New Roman"/>
          <w:color w:val="000000" w:themeColor="text1"/>
          <w:sz w:val="28"/>
          <w:szCs w:val="28"/>
        </w:rPr>
        <w:t xml:space="preserve"> 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02AA84C7" w14:textId="77777777" w:rsidR="002825AA" w:rsidRPr="003A5124" w:rsidRDefault="002825A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несоответствия информации, предусмотренной пунктом 38.4</w:t>
      </w:r>
      <w:r w:rsidR="0069387C" w:rsidRPr="003A5124">
        <w:rPr>
          <w:rFonts w:ascii="Times New Roman" w:hAnsi="Times New Roman" w:cs="Times New Roman"/>
          <w:color w:val="000000" w:themeColor="text1"/>
          <w:sz w:val="28"/>
          <w:szCs w:val="28"/>
        </w:rPr>
        <w:t xml:space="preserve"> настоящего Положения</w:t>
      </w:r>
      <w:r w:rsidRPr="003A5124">
        <w:rPr>
          <w:rFonts w:ascii="Times New Roman" w:hAnsi="Times New Roman" w:cs="Times New Roman"/>
          <w:color w:val="000000" w:themeColor="text1"/>
          <w:sz w:val="28"/>
          <w:szCs w:val="28"/>
        </w:rPr>
        <w:t xml:space="preserve"> (</w:t>
      </w:r>
      <w:r w:rsidR="00CC69BD" w:rsidRPr="003A5124">
        <w:rPr>
          <w:rFonts w:ascii="Times New Roman" w:hAnsi="Times New Roman" w:cs="Times New Roman"/>
          <w:color w:val="000000" w:themeColor="text1"/>
          <w:sz w:val="28"/>
          <w:szCs w:val="28"/>
        </w:rPr>
        <w:t xml:space="preserve">пунктом 38.6 </w:t>
      </w:r>
      <w:r w:rsidR="0069387C" w:rsidRPr="003A5124">
        <w:rPr>
          <w:rFonts w:ascii="Times New Roman" w:hAnsi="Times New Roman" w:cs="Times New Roman"/>
          <w:color w:val="000000" w:themeColor="text1"/>
          <w:sz w:val="28"/>
          <w:szCs w:val="28"/>
        </w:rPr>
        <w:t xml:space="preserve">настоящего Положения </w:t>
      </w:r>
      <w:r w:rsidRPr="003A5124">
        <w:rPr>
          <w:rFonts w:ascii="Times New Roman" w:hAnsi="Times New Roman" w:cs="Times New Roman"/>
          <w:color w:val="000000" w:themeColor="text1"/>
          <w:sz w:val="28"/>
          <w:szCs w:val="28"/>
        </w:rPr>
        <w:t>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14:paraId="62B48215" w14:textId="77777777" w:rsidR="002825AA" w:rsidRPr="003A5124" w:rsidRDefault="002825AA"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14:paraId="41EF5DE3"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w:t>
      </w:r>
      <w:r w:rsidR="00CC69BD" w:rsidRPr="003A5124">
        <w:rPr>
          <w:rFonts w:ascii="Times New Roman" w:eastAsia="Times New Roman" w:hAnsi="Times New Roman"/>
          <w:color w:val="000000" w:themeColor="text1"/>
          <w:sz w:val="28"/>
          <w:szCs w:val="28"/>
          <w:lang w:eastAsia="ru-RU"/>
        </w:rPr>
        <w:t>5</w:t>
      </w:r>
      <w:r w:rsidRPr="003A5124">
        <w:rPr>
          <w:rFonts w:ascii="Times New Roman" w:eastAsia="Times New Roman" w:hAnsi="Times New Roman"/>
          <w:color w:val="000000" w:themeColor="text1"/>
          <w:sz w:val="28"/>
          <w:szCs w:val="28"/>
          <w:lang w:eastAsia="ru-RU"/>
        </w:rPr>
        <w:t xml:space="preserve">. Отказ в допуске к участию в аукционе в электронной форме по </w:t>
      </w:r>
      <w:r w:rsidRPr="003A5124">
        <w:rPr>
          <w:rFonts w:ascii="Times New Roman" w:eastAsia="Times New Roman" w:hAnsi="Times New Roman"/>
          <w:color w:val="000000" w:themeColor="text1"/>
          <w:sz w:val="28"/>
          <w:szCs w:val="28"/>
          <w:lang w:eastAsia="ru-RU"/>
        </w:rPr>
        <w:lastRenderedPageBreak/>
        <w:t>основаниям, не предусмотренным пунктом 39.</w:t>
      </w:r>
      <w:r w:rsidR="00CC69BD" w:rsidRPr="003A5124">
        <w:rPr>
          <w:rFonts w:ascii="Times New Roman" w:eastAsia="Times New Roman" w:hAnsi="Times New Roman"/>
          <w:color w:val="000000" w:themeColor="text1"/>
          <w:sz w:val="28"/>
          <w:szCs w:val="28"/>
          <w:lang w:eastAsia="ru-RU"/>
        </w:rPr>
        <w:t>4</w:t>
      </w:r>
      <w:r w:rsidRPr="003A5124">
        <w:rPr>
          <w:rFonts w:ascii="Times New Roman" w:eastAsia="Times New Roman" w:hAnsi="Times New Roman"/>
          <w:color w:val="000000" w:themeColor="text1"/>
          <w:sz w:val="28"/>
          <w:szCs w:val="28"/>
          <w:lang w:eastAsia="ru-RU"/>
        </w:rPr>
        <w:t xml:space="preserve"> настоящего Положения, не допускается.</w:t>
      </w:r>
    </w:p>
    <w:p w14:paraId="16F19A6B" w14:textId="77777777" w:rsidR="00FE4F2F" w:rsidRPr="003A5124" w:rsidRDefault="00C831F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w:t>
      </w:r>
      <w:r w:rsidR="00CC69BD" w:rsidRPr="003A5124">
        <w:rPr>
          <w:rFonts w:ascii="Times New Roman" w:eastAsia="Times New Roman" w:hAnsi="Times New Roman"/>
          <w:color w:val="000000" w:themeColor="text1"/>
          <w:sz w:val="28"/>
          <w:szCs w:val="28"/>
          <w:lang w:eastAsia="ru-RU"/>
        </w:rPr>
        <w:t>6</w:t>
      </w:r>
      <w:r w:rsidR="00FE4F2F" w:rsidRPr="003A5124">
        <w:rPr>
          <w:rFonts w:ascii="Times New Roman" w:eastAsia="Times New Roman" w:hAnsi="Times New Roman"/>
          <w:color w:val="000000" w:themeColor="text1"/>
          <w:sz w:val="28"/>
          <w:szCs w:val="28"/>
          <w:lang w:eastAsia="ru-RU"/>
        </w:rPr>
        <w:t>.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14:paraId="4DBDC340"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дате подписания протокола;</w:t>
      </w:r>
    </w:p>
    <w:p w14:paraId="03F859ED" w14:textId="77777777" w:rsidR="00FE4F2F" w:rsidRPr="003A5124" w:rsidRDefault="00FE4F2F"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14:paraId="699E8D3F"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029D93EA"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72402C4E" w14:textId="67754D75"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4A1FA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аукцион в электронной форме признан несостоявшимся в случае признания его таковым.</w:t>
      </w:r>
    </w:p>
    <w:p w14:paraId="22F0A44D" w14:textId="77777777" w:rsidR="00FE4F2F" w:rsidRPr="003A5124" w:rsidRDefault="00FE4F2F" w:rsidP="00E610DC">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w:t>
      </w:r>
      <w:r w:rsidR="00CC69BD" w:rsidRPr="003A5124">
        <w:rPr>
          <w:rFonts w:ascii="Times New Roman" w:eastAsia="Times New Roman" w:hAnsi="Times New Roman"/>
          <w:color w:val="000000" w:themeColor="text1"/>
          <w:sz w:val="28"/>
          <w:szCs w:val="28"/>
          <w:lang w:eastAsia="ru-RU"/>
        </w:rPr>
        <w:t>7</w:t>
      </w:r>
      <w:r w:rsidRPr="003A5124">
        <w:rPr>
          <w:rFonts w:ascii="Times New Roman" w:eastAsia="Times New Roman" w:hAnsi="Times New Roman"/>
          <w:color w:val="000000" w:themeColor="text1"/>
          <w:sz w:val="28"/>
          <w:szCs w:val="28"/>
          <w:lang w:eastAsia="ru-RU"/>
        </w:rPr>
        <w:t xml:space="preserve">. Протокол рассмотрения первых частей заявок на участие в аукционе в электронной форме </w:t>
      </w:r>
      <w:r w:rsidR="00F4543C" w:rsidRPr="003A5124">
        <w:rPr>
          <w:rFonts w:ascii="Times New Roman" w:hAnsi="Times New Roman"/>
          <w:color w:val="000000" w:themeColor="text1"/>
          <w:sz w:val="28"/>
          <w:szCs w:val="28"/>
        </w:rPr>
        <w:t xml:space="preserve">в день его подписания направляется Заказчиком оператору электронной площадки и </w:t>
      </w:r>
      <w:r w:rsidRPr="003A5124">
        <w:rPr>
          <w:rFonts w:ascii="Times New Roman" w:eastAsia="Times New Roman" w:hAnsi="Times New Roman"/>
          <w:color w:val="000000" w:themeColor="text1"/>
          <w:sz w:val="28"/>
          <w:szCs w:val="28"/>
          <w:lang w:eastAsia="ru-RU"/>
        </w:rPr>
        <w:t>размещается Заказчиком в Единой информационной системе</w:t>
      </w:r>
      <w:r w:rsidR="00F029CB"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eastAsia="Times New Roman" w:hAnsi="Times New Roman"/>
          <w:color w:val="000000" w:themeColor="text1"/>
          <w:sz w:val="28"/>
          <w:szCs w:val="28"/>
          <w:lang w:eastAsia="ru-RU"/>
        </w:rPr>
        <w:t>не позднее чем через 3 дня со дня его подписания.</w:t>
      </w:r>
    </w:p>
    <w:p w14:paraId="04DBE10A" w14:textId="77777777" w:rsidR="00FE4F2F" w:rsidRPr="003A5124" w:rsidRDefault="00CC69BD"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39.8</w:t>
      </w:r>
      <w:r w:rsidR="00FE4F2F" w:rsidRPr="003A5124">
        <w:rPr>
          <w:rFonts w:ascii="Times New Roman" w:eastAsia="Times New Roman" w:hAnsi="Times New Roman"/>
          <w:color w:val="000000" w:themeColor="text1"/>
          <w:sz w:val="28"/>
          <w:szCs w:val="28"/>
          <w:lang w:eastAsia="ru-RU"/>
        </w:rPr>
        <w:t xml:space="preserve">.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0254DF8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39.</w:t>
      </w:r>
      <w:r w:rsidR="00CC69BD" w:rsidRPr="003A5124">
        <w:rPr>
          <w:rFonts w:ascii="Times New Roman" w:eastAsia="Times New Roman" w:hAnsi="Times New Roman"/>
          <w:color w:val="000000" w:themeColor="text1"/>
          <w:sz w:val="28"/>
          <w:szCs w:val="28"/>
          <w:lang w:eastAsia="ru-RU"/>
        </w:rPr>
        <w:t>9</w:t>
      </w:r>
      <w:r w:rsidRPr="003A5124">
        <w:rPr>
          <w:rFonts w:ascii="Times New Roman" w:eastAsia="Times New Roman" w:hAnsi="Times New Roman"/>
          <w:color w:val="000000" w:themeColor="text1"/>
          <w:sz w:val="28"/>
          <w:szCs w:val="28"/>
          <w:lang w:eastAsia="ru-RU"/>
        </w:rPr>
        <w:t xml:space="preserve">.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0D10F06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если Комиссией принято решение об отказе в допуске к участию в таком аукционе участника закупки, уведомление об этом решении </w:t>
      </w:r>
      <w:r w:rsidRPr="003A5124">
        <w:rPr>
          <w:rFonts w:ascii="Times New Roman" w:eastAsia="Times New Roman" w:hAnsi="Times New Roman"/>
          <w:color w:val="000000" w:themeColor="text1"/>
          <w:sz w:val="28"/>
          <w:szCs w:val="28"/>
          <w:lang w:eastAsia="ru-RU"/>
        </w:rPr>
        <w:lastRenderedPageBreak/>
        <w:t>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5DE45506"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B9EA655"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 Порядок проведения аукциона в электронной форме</w:t>
      </w:r>
    </w:p>
    <w:p w14:paraId="305FC94C" w14:textId="77777777" w:rsidR="00FE4F2F" w:rsidRPr="003A5124" w:rsidRDefault="00FE4F2F"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65BA27D9"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3197955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7" w:anchor="P647" w:history="1">
        <w:r w:rsidRPr="003A5124">
          <w:rPr>
            <w:rFonts w:ascii="Times New Roman" w:eastAsia="Times New Roman" w:hAnsi="Times New Roman"/>
            <w:color w:val="000000" w:themeColor="text1"/>
            <w:sz w:val="28"/>
            <w:szCs w:val="28"/>
            <w:lang w:eastAsia="ru-RU"/>
          </w:rPr>
          <w:t>пунктом 40.3</w:t>
        </w:r>
      </w:hyperlink>
      <w:r w:rsidRPr="003A5124">
        <w:rPr>
          <w:rFonts w:ascii="Times New Roman" w:eastAsia="Times New Roman" w:hAnsi="Times New Roman"/>
          <w:color w:val="000000" w:themeColor="text1"/>
          <w:sz w:val="28"/>
          <w:szCs w:val="28"/>
          <w:lang w:eastAsia="ru-RU"/>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1F49C8F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357C2">
        <w:rPr>
          <w:rFonts w:ascii="Times New Roman" w:eastAsia="Times New Roman" w:hAnsi="Times New Roman"/>
          <w:color w:val="000000" w:themeColor="text1"/>
          <w:sz w:val="28"/>
          <w:szCs w:val="28"/>
          <w:lang w:eastAsia="ru-RU"/>
        </w:rPr>
        <w:t xml:space="preserve">40.3. </w:t>
      </w:r>
      <w:r w:rsidR="0003759B" w:rsidRPr="00B357C2">
        <w:rPr>
          <w:rFonts w:ascii="Times New Roman" w:eastAsia="Times New Roman" w:hAnsi="Times New Roman"/>
          <w:color w:val="000000" w:themeColor="text1"/>
          <w:sz w:val="28"/>
          <w:szCs w:val="28"/>
          <w:lang w:eastAsia="ru-RU"/>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r w:rsidRPr="00B357C2">
        <w:rPr>
          <w:rFonts w:ascii="Times New Roman" w:eastAsia="Times New Roman" w:hAnsi="Times New Roman"/>
          <w:color w:val="000000" w:themeColor="text1"/>
          <w:sz w:val="28"/>
          <w:szCs w:val="28"/>
          <w:lang w:eastAsia="ru-RU"/>
        </w:rPr>
        <w:t>.</w:t>
      </w:r>
    </w:p>
    <w:p w14:paraId="6CB027D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3CF62B97" w14:textId="77777777" w:rsidR="004537A6"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40.5. </w:t>
      </w:r>
      <w:r w:rsidR="004537A6" w:rsidRPr="003A5124">
        <w:rPr>
          <w:rFonts w:ascii="Times New Roman" w:hAnsi="Times New Roman"/>
          <w:color w:val="000000" w:themeColor="text1"/>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14:paraId="4AF325AF"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6CF97EA4"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3A7C5223"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8" w:anchor="P653" w:history="1">
        <w:r w:rsidRPr="003A5124">
          <w:rPr>
            <w:rFonts w:ascii="Times New Roman" w:eastAsia="Times New Roman" w:hAnsi="Times New Roman"/>
            <w:color w:val="000000" w:themeColor="text1"/>
            <w:sz w:val="28"/>
            <w:szCs w:val="28"/>
            <w:lang w:eastAsia="ru-RU"/>
          </w:rPr>
          <w:t>пунктом 40.9</w:t>
        </w:r>
      </w:hyperlink>
      <w:r w:rsidRPr="003A5124">
        <w:rPr>
          <w:rFonts w:ascii="Times New Roman" w:eastAsia="Times New Roman" w:hAnsi="Times New Roman"/>
          <w:color w:val="000000" w:themeColor="text1"/>
          <w:sz w:val="28"/>
          <w:szCs w:val="28"/>
          <w:lang w:eastAsia="ru-RU"/>
        </w:rPr>
        <w:t xml:space="preserve"> настоящего Положения.</w:t>
      </w:r>
    </w:p>
    <w:p w14:paraId="4E67EC9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40.9. При проведении аукциона в электронной форме его участники подают предложения о цене договора с учетом следующих требований:</w:t>
      </w:r>
    </w:p>
    <w:p w14:paraId="03EC61EF"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w:t>
      </w:r>
      <w:r w:rsidRPr="003A5124">
        <w:rPr>
          <w:rFonts w:ascii="Times New Roman" w:eastAsia="Times New Roman" w:hAnsi="Times New Roman"/>
          <w:color w:val="000000" w:themeColor="text1"/>
          <w:sz w:val="28"/>
          <w:szCs w:val="28"/>
          <w:lang w:eastAsia="ru-RU"/>
        </w:rPr>
        <w:lastRenderedPageBreak/>
        <w:t>равное нулю;</w:t>
      </w:r>
    </w:p>
    <w:p w14:paraId="1E75B1B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42F938C" w14:textId="41E0F6C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004A1FA2" w:rsidRPr="003A5124">
        <w:rPr>
          <w:rFonts w:ascii="Times New Roman" w:eastAsia="Times New Roman" w:hAnsi="Times New Roman"/>
          <w:color w:val="000000" w:themeColor="text1"/>
          <w:sz w:val="28"/>
          <w:szCs w:val="28"/>
          <w:lang w:eastAsia="ru-RU"/>
        </w:rPr>
        <w:t>договора в случае, если</w:t>
      </w:r>
      <w:r w:rsidRPr="003A5124">
        <w:rPr>
          <w:rFonts w:ascii="Times New Roman" w:eastAsia="Times New Roman" w:hAnsi="Times New Roman"/>
          <w:color w:val="000000" w:themeColor="text1"/>
          <w:sz w:val="28"/>
          <w:szCs w:val="28"/>
          <w:lang w:eastAsia="ru-RU"/>
        </w:rPr>
        <w:t xml:space="preserve"> оно подано таким участником аукциона в электронной форме.</w:t>
      </w:r>
    </w:p>
    <w:p w14:paraId="503C2212"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40.10.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9" w:anchor="P658" w:history="1">
        <w:r w:rsidRPr="003A5124">
          <w:rPr>
            <w:rFonts w:ascii="Times New Roman" w:eastAsia="Times New Roman" w:hAnsi="Times New Roman"/>
            <w:color w:val="000000" w:themeColor="text1"/>
            <w:sz w:val="28"/>
            <w:szCs w:val="28"/>
            <w:lang w:eastAsia="ru-RU"/>
          </w:rPr>
          <w:t>пунктом 40.11</w:t>
        </w:r>
      </w:hyperlink>
      <w:r w:rsidRPr="003A5124">
        <w:rPr>
          <w:rFonts w:ascii="Times New Roman" w:eastAsia="Times New Roman" w:hAnsi="Times New Roman"/>
          <w:color w:val="000000" w:themeColor="text1"/>
          <w:sz w:val="28"/>
          <w:szCs w:val="28"/>
          <w:lang w:eastAsia="ru-RU"/>
        </w:rPr>
        <w:t xml:space="preserve"> настоящего Положения.</w:t>
      </w:r>
    </w:p>
    <w:p w14:paraId="2DF3FFE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357C2">
        <w:rPr>
          <w:rFonts w:ascii="Times New Roman" w:eastAsia="Times New Roman" w:hAnsi="Times New Roman"/>
          <w:color w:val="000000" w:themeColor="text1"/>
          <w:sz w:val="28"/>
          <w:szCs w:val="28"/>
          <w:lang w:eastAsia="ru-RU"/>
        </w:rPr>
        <w:t>40.11.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w:t>
      </w:r>
      <w:r w:rsidRPr="003A5124">
        <w:rPr>
          <w:rFonts w:ascii="Times New Roman" w:eastAsia="Times New Roman" w:hAnsi="Times New Roman"/>
          <w:color w:val="000000" w:themeColor="text1"/>
          <w:sz w:val="28"/>
          <w:szCs w:val="28"/>
          <w:lang w:eastAsia="ru-RU"/>
        </w:rPr>
        <w:t xml:space="preserve">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4AE1CD0" w14:textId="77777777" w:rsidR="00FE4F2F" w:rsidRPr="003A5124" w:rsidRDefault="00FE4F2F"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14:paraId="269418C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A8658A4" w14:textId="77777777" w:rsidR="00AE6B2D"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40.14. В случае проведения в соответствии с </w:t>
      </w:r>
      <w:hyperlink r:id="rId40" w:anchor="P649" w:history="1">
        <w:r w:rsidRPr="003A5124">
          <w:rPr>
            <w:rFonts w:ascii="Times New Roman" w:eastAsia="Times New Roman" w:hAnsi="Times New Roman"/>
            <w:color w:val="000000" w:themeColor="text1"/>
            <w:sz w:val="28"/>
            <w:szCs w:val="28"/>
            <w:lang w:eastAsia="ru-RU"/>
          </w:rPr>
          <w:t>пунктом 40.5</w:t>
        </w:r>
      </w:hyperlink>
      <w:r w:rsidRPr="003A5124">
        <w:rPr>
          <w:rFonts w:ascii="Times New Roman" w:eastAsia="Times New Roman" w:hAnsi="Times New Roman"/>
          <w:color w:val="000000" w:themeColor="text1"/>
          <w:sz w:val="28"/>
          <w:szCs w:val="28"/>
          <w:lang w:eastAsia="ru-RU"/>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w:t>
      </w:r>
      <w:r w:rsidR="00AE6B2D" w:rsidRPr="003A5124">
        <w:rPr>
          <w:rFonts w:ascii="Times New Roman" w:eastAsia="Times New Roman" w:hAnsi="Times New Roman"/>
          <w:color w:val="000000" w:themeColor="text1"/>
          <w:sz w:val="28"/>
          <w:szCs w:val="28"/>
          <w:lang w:eastAsia="ru-RU"/>
        </w:rPr>
        <w:t>сумму</w:t>
      </w:r>
      <w:r w:rsidRPr="003A5124">
        <w:rPr>
          <w:rFonts w:ascii="Times New Roman" w:eastAsia="Times New Roman" w:hAnsi="Times New Roman"/>
          <w:color w:val="000000" w:themeColor="text1"/>
          <w:sz w:val="28"/>
          <w:szCs w:val="28"/>
          <w:lang w:eastAsia="ru-RU"/>
        </w:rPr>
        <w:t xml:space="preserve"> цен </w:t>
      </w:r>
      <w:r w:rsidR="00AE6B2D" w:rsidRPr="003A5124">
        <w:rPr>
          <w:rFonts w:ascii="Times New Roman" w:eastAsia="Times New Roman" w:hAnsi="Times New Roman"/>
          <w:color w:val="000000" w:themeColor="text1"/>
          <w:sz w:val="28"/>
          <w:szCs w:val="28"/>
          <w:lang w:eastAsia="ru-RU"/>
        </w:rPr>
        <w:t xml:space="preserve">единиц товара, работы, услуги. </w:t>
      </w:r>
    </w:p>
    <w:p w14:paraId="2F034BB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40.15. </w:t>
      </w:r>
      <w:r w:rsidRPr="00B357C2">
        <w:rPr>
          <w:rFonts w:ascii="Times New Roman" w:eastAsia="Times New Roman" w:hAnsi="Times New Roman"/>
          <w:color w:val="000000" w:themeColor="text1"/>
          <w:sz w:val="28"/>
          <w:szCs w:val="28"/>
          <w:lang w:eastAsia="ru-RU"/>
        </w:rPr>
        <w:t xml:space="preserve">По итогам проведения аукциона в электронной форме </w:t>
      </w:r>
      <w:r w:rsidR="00426AA0" w:rsidRPr="00B357C2">
        <w:rPr>
          <w:rFonts w:ascii="Times New Roman" w:eastAsia="Times New Roman" w:hAnsi="Times New Roman"/>
          <w:color w:val="000000" w:themeColor="text1"/>
          <w:sz w:val="28"/>
          <w:szCs w:val="28"/>
          <w:lang w:eastAsia="ru-RU"/>
        </w:rPr>
        <w:t xml:space="preserve">оператор электронной площадки </w:t>
      </w:r>
      <w:r w:rsidR="00BF0B02" w:rsidRPr="00B357C2">
        <w:rPr>
          <w:rFonts w:ascii="Times New Roman" w:eastAsia="Times New Roman" w:hAnsi="Times New Roman"/>
          <w:color w:val="000000" w:themeColor="text1"/>
          <w:sz w:val="28"/>
          <w:szCs w:val="28"/>
          <w:lang w:eastAsia="ru-RU"/>
        </w:rPr>
        <w:t xml:space="preserve">осуществляет сопоставление ценовых предложений, </w:t>
      </w:r>
      <w:r w:rsidR="00426AA0" w:rsidRPr="00B357C2">
        <w:rPr>
          <w:rFonts w:ascii="Times New Roman" w:eastAsia="Times New Roman" w:hAnsi="Times New Roman"/>
          <w:color w:val="000000" w:themeColor="text1"/>
          <w:sz w:val="28"/>
          <w:szCs w:val="28"/>
          <w:lang w:eastAsia="ru-RU"/>
        </w:rPr>
        <w:t xml:space="preserve">составляет и размещает на электронной площадке </w:t>
      </w:r>
      <w:r w:rsidRPr="00B357C2">
        <w:rPr>
          <w:rFonts w:ascii="Times New Roman" w:eastAsia="Times New Roman" w:hAnsi="Times New Roman"/>
          <w:color w:val="000000" w:themeColor="text1"/>
          <w:sz w:val="28"/>
          <w:szCs w:val="28"/>
          <w:lang w:eastAsia="ru-RU"/>
        </w:rPr>
        <w:t xml:space="preserve">протокол сопоставления ценовых предложений в течение </w:t>
      </w:r>
      <w:r w:rsidR="002825AA" w:rsidRPr="00B357C2">
        <w:rPr>
          <w:rFonts w:ascii="Times New Roman" w:eastAsia="Times New Roman" w:hAnsi="Times New Roman"/>
          <w:color w:val="000000" w:themeColor="text1"/>
          <w:sz w:val="28"/>
          <w:szCs w:val="28"/>
          <w:lang w:eastAsia="ru-RU"/>
        </w:rPr>
        <w:t>одного</w:t>
      </w:r>
      <w:r w:rsidR="00426AA0" w:rsidRPr="00B357C2">
        <w:rPr>
          <w:rFonts w:ascii="Times New Roman" w:eastAsia="Times New Roman" w:hAnsi="Times New Roman"/>
          <w:color w:val="000000" w:themeColor="text1"/>
          <w:sz w:val="28"/>
          <w:szCs w:val="28"/>
          <w:lang w:eastAsia="ru-RU"/>
        </w:rPr>
        <w:t xml:space="preserve"> </w:t>
      </w:r>
      <w:r w:rsidRPr="00B357C2">
        <w:rPr>
          <w:rFonts w:ascii="Times New Roman" w:eastAsia="Times New Roman" w:hAnsi="Times New Roman"/>
          <w:color w:val="000000" w:themeColor="text1"/>
          <w:sz w:val="28"/>
          <w:szCs w:val="28"/>
          <w:lang w:eastAsia="ru-RU"/>
        </w:rPr>
        <w:t xml:space="preserve">часа после окончания такого </w:t>
      </w:r>
      <w:r w:rsidRPr="00B357C2">
        <w:rPr>
          <w:rFonts w:ascii="Times New Roman" w:eastAsia="Times New Roman" w:hAnsi="Times New Roman"/>
          <w:color w:val="000000" w:themeColor="text1"/>
          <w:sz w:val="28"/>
          <w:szCs w:val="28"/>
          <w:lang w:eastAsia="ru-RU"/>
        </w:rPr>
        <w:lastRenderedPageBreak/>
        <w:t>аукциона.</w:t>
      </w:r>
    </w:p>
    <w:p w14:paraId="2C7C97E7"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42DC4C63"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357C2">
        <w:rPr>
          <w:rFonts w:ascii="Times New Roman" w:eastAsia="Times New Roman" w:hAnsi="Times New Roman"/>
          <w:color w:val="000000" w:themeColor="text1"/>
          <w:sz w:val="28"/>
          <w:szCs w:val="28"/>
          <w:lang w:eastAsia="ru-RU"/>
        </w:rPr>
        <w:t>40.16.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14:paraId="186B5925"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40.17.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1" w:anchor="P651" w:history="1">
        <w:r w:rsidRPr="003A5124">
          <w:rPr>
            <w:rFonts w:ascii="Times New Roman" w:eastAsia="Times New Roman" w:hAnsi="Times New Roman"/>
            <w:color w:val="000000" w:themeColor="text1"/>
            <w:sz w:val="28"/>
            <w:szCs w:val="28"/>
            <w:lang w:eastAsia="ru-RU"/>
          </w:rPr>
          <w:t>пунктом 40.7</w:t>
        </w:r>
      </w:hyperlink>
      <w:r w:rsidRPr="003A5124">
        <w:rPr>
          <w:rFonts w:ascii="Times New Roman" w:eastAsia="Times New Roman" w:hAnsi="Times New Roman"/>
          <w:color w:val="000000" w:themeColor="text1"/>
          <w:sz w:val="28"/>
          <w:szCs w:val="28"/>
          <w:lang w:eastAsia="ru-RU"/>
        </w:rPr>
        <w:t xml:space="preserve"> настоящего Положения, </w:t>
      </w:r>
      <w:r w:rsidRPr="00B357C2">
        <w:rPr>
          <w:rFonts w:ascii="Times New Roman" w:eastAsia="Times New Roman" w:hAnsi="Times New Roman"/>
          <w:color w:val="000000" w:themeColor="text1"/>
          <w:sz w:val="28"/>
          <w:szCs w:val="28"/>
          <w:lang w:eastAsia="ru-RU"/>
        </w:rPr>
        <w:t>такой аукцион признается несостоявшимся.</w:t>
      </w:r>
      <w:r w:rsidRPr="003A5124">
        <w:rPr>
          <w:rFonts w:ascii="Times New Roman" w:eastAsia="Times New Roman" w:hAnsi="Times New Roman"/>
          <w:color w:val="000000" w:themeColor="text1"/>
          <w:sz w:val="28"/>
          <w:szCs w:val="28"/>
          <w:lang w:eastAsia="ru-RU"/>
        </w:rPr>
        <w:t xml:space="preserve">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947987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40.18.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7AB1C827"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такой аукцион проводится до достижения цены договора не более чем 1 млн. рублей;</w:t>
      </w:r>
    </w:p>
    <w:p w14:paraId="11586AB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0802D3B6"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6F80AFCD" w14:textId="77777777" w:rsidR="00FE4F2F" w:rsidRPr="003A5124" w:rsidRDefault="00FE4F2F" w:rsidP="00E610DC">
      <w:pPr>
        <w:widowControl w:val="0"/>
        <w:autoSpaceDE w:val="0"/>
        <w:autoSpaceDN w:val="0"/>
        <w:spacing w:before="200" w:after="0" w:line="240" w:lineRule="auto"/>
        <w:ind w:firstLine="540"/>
        <w:jc w:val="both"/>
        <w:rPr>
          <w:rFonts w:ascii="Arial" w:eastAsia="Times New Roman" w:hAnsi="Arial" w:cs="Arial"/>
          <w:color w:val="000000" w:themeColor="text1"/>
          <w:sz w:val="20"/>
          <w:szCs w:val="20"/>
          <w:lang w:eastAsia="ru-RU"/>
        </w:rPr>
      </w:pPr>
    </w:p>
    <w:p w14:paraId="36E53EA3"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41. Порядок рассмотрения вторых частей заявок на участие в аукционе в электронной форме</w:t>
      </w:r>
      <w:r w:rsidR="008173B3" w:rsidRPr="003A5124">
        <w:rPr>
          <w:rFonts w:ascii="Times New Roman" w:eastAsia="Times New Roman" w:hAnsi="Times New Roman"/>
          <w:color w:val="000000" w:themeColor="text1"/>
          <w:sz w:val="28"/>
          <w:szCs w:val="28"/>
          <w:lang w:eastAsia="ru-RU"/>
        </w:rPr>
        <w:t xml:space="preserve"> и подведения итогов аукциона в электронной форме</w:t>
      </w:r>
    </w:p>
    <w:p w14:paraId="13A0D41A"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BF5979B"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41.1. В течение </w:t>
      </w:r>
      <w:r w:rsidR="002825AA" w:rsidRPr="003A5124">
        <w:rPr>
          <w:rFonts w:ascii="Times New Roman" w:eastAsia="Times New Roman" w:hAnsi="Times New Roman"/>
          <w:color w:val="000000" w:themeColor="text1"/>
          <w:sz w:val="28"/>
          <w:szCs w:val="28"/>
          <w:lang w:eastAsia="ru-RU"/>
        </w:rPr>
        <w:t>одного</w:t>
      </w:r>
      <w:r w:rsidRPr="003A5124">
        <w:rPr>
          <w:rFonts w:ascii="Times New Roman" w:eastAsia="Times New Roman" w:hAnsi="Times New Roman"/>
          <w:color w:val="000000" w:themeColor="text1"/>
          <w:sz w:val="28"/>
          <w:szCs w:val="28"/>
          <w:lang w:eastAsia="ru-RU"/>
        </w:rPr>
        <w:t xml:space="preserve"> рабочего дня после направления оператором электронной площадки</w:t>
      </w:r>
      <w:r w:rsidR="00CC69BD" w:rsidRPr="003A5124">
        <w:rPr>
          <w:rFonts w:ascii="Times New Roman" w:eastAsia="Times New Roman" w:hAnsi="Times New Roman"/>
          <w:color w:val="000000" w:themeColor="text1"/>
          <w:sz w:val="28"/>
          <w:szCs w:val="28"/>
          <w:lang w:eastAsia="ru-RU"/>
        </w:rPr>
        <w:t xml:space="preserve"> и</w:t>
      </w:r>
      <w:r w:rsidR="00625097" w:rsidRPr="003A5124">
        <w:rPr>
          <w:rFonts w:ascii="Times New Roman" w:eastAsia="Times New Roman" w:hAnsi="Times New Roman"/>
          <w:color w:val="000000" w:themeColor="text1"/>
          <w:sz w:val="28"/>
          <w:szCs w:val="28"/>
          <w:lang w:eastAsia="ru-RU"/>
        </w:rPr>
        <w:t>нформации, указанной в пункте 40</w:t>
      </w:r>
      <w:r w:rsidR="00CC69BD" w:rsidRPr="003A5124">
        <w:rPr>
          <w:rFonts w:ascii="Times New Roman" w:eastAsia="Times New Roman" w:hAnsi="Times New Roman"/>
          <w:color w:val="000000" w:themeColor="text1"/>
          <w:sz w:val="28"/>
          <w:szCs w:val="28"/>
          <w:lang w:eastAsia="ru-RU"/>
        </w:rPr>
        <w:t xml:space="preserve">.16 настоящего Положения, </w:t>
      </w:r>
      <w:r w:rsidRPr="003A5124">
        <w:rPr>
          <w:rFonts w:ascii="Times New Roman" w:eastAsia="Times New Roman" w:hAnsi="Times New Roman"/>
          <w:color w:val="000000" w:themeColor="text1"/>
          <w:sz w:val="28"/>
          <w:szCs w:val="28"/>
          <w:lang w:eastAsia="ru-RU"/>
        </w:rPr>
        <w:t>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w:t>
      </w:r>
      <w:r w:rsidR="000A4C7E" w:rsidRPr="003A5124">
        <w:rPr>
          <w:rFonts w:ascii="Times New Roman" w:eastAsia="Times New Roman" w:hAnsi="Times New Roman"/>
          <w:color w:val="000000" w:themeColor="text1"/>
          <w:sz w:val="28"/>
          <w:szCs w:val="28"/>
          <w:lang w:eastAsia="ru-RU"/>
        </w:rPr>
        <w:t xml:space="preserve"> договора</w:t>
      </w:r>
      <w:r w:rsidRPr="003A5124">
        <w:rPr>
          <w:rFonts w:ascii="Times New Roman" w:eastAsia="Times New Roman" w:hAnsi="Times New Roman"/>
          <w:color w:val="000000" w:themeColor="text1"/>
          <w:sz w:val="28"/>
          <w:szCs w:val="28"/>
          <w:lang w:eastAsia="ru-RU"/>
        </w:rPr>
        <w:t>.</w:t>
      </w:r>
    </w:p>
    <w:p w14:paraId="37C5C497" w14:textId="77777777" w:rsidR="00C43B47" w:rsidRPr="003A5124" w:rsidRDefault="00C43B47"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shd w:val="clear" w:color="auto" w:fill="FFFFFF"/>
        </w:rPr>
        <w:t xml:space="preserve">Заявке на участие </w:t>
      </w:r>
      <w:r w:rsidR="000A4C7E" w:rsidRPr="003A5124">
        <w:rPr>
          <w:rFonts w:ascii="Times New Roman" w:hAnsi="Times New Roman"/>
          <w:color w:val="000000" w:themeColor="text1"/>
          <w:sz w:val="28"/>
          <w:szCs w:val="28"/>
          <w:shd w:val="clear" w:color="auto" w:fill="FFFFFF"/>
        </w:rPr>
        <w:t xml:space="preserve">в </w:t>
      </w:r>
      <w:r w:rsidRPr="003A5124">
        <w:rPr>
          <w:rFonts w:ascii="Times New Roman" w:eastAsia="Times New Roman" w:hAnsi="Times New Roman"/>
          <w:color w:val="000000" w:themeColor="text1"/>
          <w:sz w:val="28"/>
          <w:szCs w:val="28"/>
          <w:lang w:eastAsia="ru-RU"/>
        </w:rPr>
        <w:t>аукционе в электронной форме</w:t>
      </w:r>
      <w:r w:rsidRPr="003A5124">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9139FEF" w14:textId="77777777" w:rsidR="00C43B47"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w:t>
      </w:r>
      <w:r w:rsidR="00C831F1" w:rsidRPr="003A5124">
        <w:rPr>
          <w:rFonts w:ascii="Times New Roman" w:eastAsia="Times New Roman" w:hAnsi="Times New Roman"/>
          <w:color w:val="000000" w:themeColor="text1"/>
          <w:sz w:val="28"/>
          <w:szCs w:val="28"/>
          <w:lang w:eastAsia="ru-RU"/>
        </w:rPr>
        <w:t>2</w:t>
      </w:r>
      <w:r w:rsidRPr="003A5124">
        <w:rPr>
          <w:rFonts w:ascii="Times New Roman" w:eastAsia="Times New Roman" w:hAnsi="Times New Roman"/>
          <w:color w:val="000000" w:themeColor="text1"/>
          <w:sz w:val="28"/>
          <w:szCs w:val="28"/>
          <w:lang w:eastAsia="ru-RU"/>
        </w:rPr>
        <w:t xml:space="preserve">. </w:t>
      </w:r>
      <w:r w:rsidR="00C43B47" w:rsidRPr="003A5124">
        <w:rPr>
          <w:rFonts w:ascii="Times New Roman" w:eastAsia="Times New Roman" w:hAnsi="Times New Roman"/>
          <w:color w:val="000000" w:themeColor="text1"/>
          <w:sz w:val="28"/>
          <w:szCs w:val="28"/>
          <w:lang w:eastAsia="ru-RU"/>
        </w:rPr>
        <w:t>В срок не более 3 рабочих дней с даты направления оператором электронной площадки информации, указанной в пункте 40.16 настоящего Положения, Комиссия рассматривает вторые части заявок на участие в аукционе в электронной форме.</w:t>
      </w:r>
    </w:p>
    <w:p w14:paraId="40EB6DD0"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14:paraId="22E0A42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w:t>
      </w:r>
      <w:r w:rsidR="00C831F1" w:rsidRPr="003A5124">
        <w:rPr>
          <w:rFonts w:ascii="Times New Roman" w:eastAsia="Times New Roman" w:hAnsi="Times New Roman"/>
          <w:color w:val="000000" w:themeColor="text1"/>
          <w:sz w:val="28"/>
          <w:szCs w:val="28"/>
          <w:lang w:eastAsia="ru-RU"/>
        </w:rPr>
        <w:t>3</w:t>
      </w:r>
      <w:r w:rsidRPr="003A5124">
        <w:rPr>
          <w:rFonts w:ascii="Times New Roman" w:eastAsia="Times New Roman" w:hAnsi="Times New Roman"/>
          <w:color w:val="000000" w:themeColor="text1"/>
          <w:sz w:val="28"/>
          <w:szCs w:val="28"/>
          <w:lang w:eastAsia="ru-RU"/>
        </w:rPr>
        <w:t xml:space="preserve">.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14:paraId="1F06FD22"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w:t>
      </w:r>
      <w:r w:rsidR="00C831F1" w:rsidRPr="003A5124">
        <w:rPr>
          <w:rFonts w:ascii="Times New Roman" w:eastAsia="Times New Roman" w:hAnsi="Times New Roman"/>
          <w:color w:val="000000" w:themeColor="text1"/>
          <w:sz w:val="28"/>
          <w:szCs w:val="28"/>
          <w:lang w:eastAsia="ru-RU"/>
        </w:rPr>
        <w:t>4</w:t>
      </w:r>
      <w:r w:rsidRPr="003A5124">
        <w:rPr>
          <w:rFonts w:ascii="Times New Roman" w:eastAsia="Times New Roman" w:hAnsi="Times New Roman"/>
          <w:color w:val="000000" w:themeColor="text1"/>
          <w:sz w:val="28"/>
          <w:szCs w:val="28"/>
          <w:lang w:eastAsia="ru-RU"/>
        </w:rPr>
        <w:t>.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w:t>
      </w:r>
      <w:r w:rsidR="00BF0B02" w:rsidRPr="003A5124">
        <w:rPr>
          <w:rFonts w:ascii="Times New Roman" w:eastAsia="Times New Roman" w:hAnsi="Times New Roman"/>
          <w:color w:val="000000" w:themeColor="text1"/>
          <w:sz w:val="28"/>
          <w:szCs w:val="28"/>
          <w:lang w:eastAsia="ru-RU"/>
        </w:rPr>
        <w:t xml:space="preserve"> </w:t>
      </w:r>
      <w:r w:rsidR="00BF0B02" w:rsidRPr="003A5124">
        <w:rPr>
          <w:rFonts w:ascii="Times New Roman" w:hAnsi="Times New Roman"/>
          <w:color w:val="000000" w:themeColor="text1"/>
          <w:sz w:val="28"/>
          <w:szCs w:val="28"/>
          <w:shd w:val="clear" w:color="auto" w:fill="FFFFFF"/>
        </w:rPr>
        <w:t>или сумму цен единиц товара, работы, услуги,</w:t>
      </w:r>
      <w:r w:rsidRPr="003A5124">
        <w:rPr>
          <w:rFonts w:ascii="Times New Roman" w:eastAsia="Times New Roman" w:hAnsi="Times New Roman"/>
          <w:color w:val="000000" w:themeColor="text1"/>
          <w:sz w:val="28"/>
          <w:szCs w:val="28"/>
          <w:lang w:eastAsia="ru-RU"/>
        </w:rPr>
        <w:t xml:space="preserve"> и осуществляется с учетом ранжирования данных заявок в соответствии с пунктом 40.15 настоящего Положения.</w:t>
      </w:r>
    </w:p>
    <w:p w14:paraId="6A29D053" w14:textId="77777777" w:rsidR="00FE4F2F" w:rsidRPr="003A5124" w:rsidRDefault="00C831F1"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41.5</w:t>
      </w:r>
      <w:r w:rsidR="00FE4F2F" w:rsidRPr="003A5124">
        <w:rPr>
          <w:rFonts w:ascii="Times New Roman" w:eastAsia="Times New Roman" w:hAnsi="Times New Roman"/>
          <w:color w:val="000000" w:themeColor="text1"/>
          <w:sz w:val="28"/>
          <w:szCs w:val="28"/>
          <w:lang w:eastAsia="ru-RU"/>
        </w:rPr>
        <w:t>.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6129EB39"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непредставления документов и информации</w:t>
      </w:r>
      <w:r w:rsidR="00C831F1" w:rsidRPr="003A5124">
        <w:rPr>
          <w:rFonts w:ascii="Times New Roman" w:hAnsi="Times New Roman"/>
          <w:color w:val="000000" w:themeColor="text1"/>
          <w:sz w:val="28"/>
          <w:szCs w:val="28"/>
        </w:rPr>
        <w:t xml:space="preserve">, предусмотренных пунктами 38.4 </w:t>
      </w:r>
      <w:r w:rsidR="00CC69BD" w:rsidRPr="003A5124">
        <w:rPr>
          <w:rFonts w:ascii="Times New Roman" w:hAnsi="Times New Roman"/>
          <w:color w:val="000000" w:themeColor="text1"/>
          <w:sz w:val="28"/>
          <w:szCs w:val="28"/>
        </w:rPr>
        <w:t>и 38.7</w:t>
      </w:r>
      <w:r w:rsidRPr="003A5124">
        <w:rPr>
          <w:rFonts w:ascii="Times New Roman" w:hAnsi="Times New Roman"/>
          <w:color w:val="000000" w:themeColor="text1"/>
          <w:sz w:val="28"/>
          <w:szCs w:val="28"/>
        </w:rPr>
        <w:t xml:space="preserve"> </w:t>
      </w:r>
      <w:r w:rsidR="00CC69BD" w:rsidRPr="003A5124">
        <w:rPr>
          <w:rFonts w:ascii="Times New Roman" w:hAnsi="Times New Roman"/>
          <w:color w:val="000000" w:themeColor="text1"/>
          <w:sz w:val="28"/>
          <w:szCs w:val="28"/>
        </w:rPr>
        <w:t xml:space="preserve">настоящего Положения </w:t>
      </w:r>
      <w:r w:rsidR="00C831F1" w:rsidRPr="003A5124">
        <w:rPr>
          <w:rFonts w:ascii="Times New Roman" w:hAnsi="Times New Roman"/>
          <w:color w:val="000000" w:themeColor="text1"/>
          <w:sz w:val="28"/>
          <w:szCs w:val="28"/>
        </w:rPr>
        <w:t>(</w:t>
      </w:r>
      <w:r w:rsidR="00CC69BD" w:rsidRPr="003A5124">
        <w:rPr>
          <w:rFonts w:ascii="Times New Roman" w:hAnsi="Times New Roman"/>
          <w:color w:val="000000" w:themeColor="text1"/>
          <w:sz w:val="28"/>
          <w:szCs w:val="28"/>
        </w:rPr>
        <w:t>п</w:t>
      </w:r>
      <w:r w:rsidR="00F4261C" w:rsidRPr="003A5124">
        <w:rPr>
          <w:rFonts w:ascii="Times New Roman" w:hAnsi="Times New Roman"/>
          <w:color w:val="000000" w:themeColor="text1"/>
          <w:sz w:val="28"/>
          <w:szCs w:val="28"/>
        </w:rPr>
        <w:t xml:space="preserve">унктами </w:t>
      </w:r>
      <w:r w:rsidR="00CC69BD" w:rsidRPr="003A5124">
        <w:rPr>
          <w:rFonts w:ascii="Times New Roman" w:hAnsi="Times New Roman"/>
          <w:color w:val="000000" w:themeColor="text1"/>
          <w:sz w:val="28"/>
          <w:szCs w:val="28"/>
        </w:rPr>
        <w:t>38.6 и 38.8 настоящего Положения</w:t>
      </w:r>
      <w:r w:rsidR="00C831F1" w:rsidRPr="003A5124">
        <w:rPr>
          <w:rFonts w:ascii="Times New Roman" w:hAnsi="Times New Roman"/>
          <w:color w:val="000000" w:themeColor="text1"/>
          <w:sz w:val="28"/>
          <w:szCs w:val="28"/>
        </w:rPr>
        <w:t xml:space="preserve"> в случае проведения аукциона в электронной форме, участниками которого могут быть только субъекты малого и среднего предпринимательства)</w:t>
      </w:r>
      <w:r w:rsidRPr="003A5124">
        <w:rPr>
          <w:rFonts w:ascii="Times New Roman" w:hAnsi="Times New Roman"/>
          <w:color w:val="000000" w:themeColor="text1"/>
          <w:sz w:val="28"/>
          <w:szCs w:val="28"/>
        </w:rPr>
        <w:t>, либо несоответствия указанных документов и информации требованиям, установленным аукционной документацией;</w:t>
      </w:r>
    </w:p>
    <w:p w14:paraId="2031D934"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наличия в документах и информации, пред</w:t>
      </w:r>
      <w:r w:rsidR="00CC69BD" w:rsidRPr="003A5124">
        <w:rPr>
          <w:rFonts w:ascii="Times New Roman" w:hAnsi="Times New Roman"/>
          <w:color w:val="000000" w:themeColor="text1"/>
          <w:sz w:val="28"/>
          <w:szCs w:val="28"/>
        </w:rPr>
        <w:t>усмотренных пунктами 38.4 и 38.7 настоящего Положения</w:t>
      </w:r>
      <w:r w:rsidRPr="003A5124">
        <w:rPr>
          <w:rFonts w:ascii="Times New Roman" w:hAnsi="Times New Roman"/>
          <w:color w:val="000000" w:themeColor="text1"/>
          <w:sz w:val="28"/>
          <w:szCs w:val="28"/>
        </w:rPr>
        <w:t xml:space="preserve"> </w:t>
      </w:r>
      <w:r w:rsidR="00C831F1" w:rsidRPr="003A5124">
        <w:rPr>
          <w:rFonts w:ascii="Times New Roman" w:hAnsi="Times New Roman"/>
          <w:color w:val="000000" w:themeColor="text1"/>
          <w:sz w:val="28"/>
          <w:szCs w:val="28"/>
        </w:rPr>
        <w:t>(</w:t>
      </w:r>
      <w:r w:rsidR="00CA697E" w:rsidRPr="003A5124">
        <w:rPr>
          <w:rFonts w:ascii="Times New Roman" w:hAnsi="Times New Roman"/>
          <w:color w:val="000000" w:themeColor="text1"/>
          <w:sz w:val="28"/>
          <w:szCs w:val="28"/>
        </w:rPr>
        <w:t xml:space="preserve">пунктами </w:t>
      </w:r>
      <w:r w:rsidR="00CC69BD" w:rsidRPr="003A5124">
        <w:rPr>
          <w:rFonts w:ascii="Times New Roman" w:hAnsi="Times New Roman"/>
          <w:color w:val="000000" w:themeColor="text1"/>
          <w:sz w:val="28"/>
          <w:szCs w:val="28"/>
        </w:rPr>
        <w:t xml:space="preserve">38.6 и 38.8 настоящего Положения </w:t>
      </w:r>
      <w:r w:rsidR="00CA697E" w:rsidRPr="003A5124">
        <w:rPr>
          <w:rFonts w:ascii="Times New Roman" w:hAnsi="Times New Roman"/>
          <w:color w:val="000000" w:themeColor="text1"/>
          <w:sz w:val="28"/>
          <w:szCs w:val="28"/>
        </w:rPr>
        <w:t>в случае проведения аукциона в электронной форме, участниками которого могут быть только субъекты малого и среднего предпринимательства</w:t>
      </w:r>
      <w:r w:rsidR="00C831F1"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lastRenderedPageBreak/>
        <w:t>недостоверной информации на дату и время рассмотрения вторых частей заявок на участие в таком аукционе;</w:t>
      </w:r>
    </w:p>
    <w:p w14:paraId="33665E28"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несоответствия участника такого аукциона требованиям, установл</w:t>
      </w:r>
      <w:r w:rsidR="00F4543C" w:rsidRPr="003A5124">
        <w:rPr>
          <w:rFonts w:ascii="Times New Roman" w:hAnsi="Times New Roman"/>
          <w:color w:val="000000" w:themeColor="text1"/>
          <w:sz w:val="28"/>
          <w:szCs w:val="28"/>
        </w:rPr>
        <w:t>енным аукционной документацией;</w:t>
      </w:r>
    </w:p>
    <w:p w14:paraId="5F9DA8D0" w14:textId="77777777" w:rsidR="00EC4063" w:rsidRDefault="00FE4F2F" w:rsidP="00EC4063">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предоставления </w:t>
      </w:r>
      <w:r w:rsidR="00F029CB" w:rsidRPr="003A5124">
        <w:rPr>
          <w:rFonts w:ascii="Times New Roman" w:hAnsi="Times New Roman"/>
          <w:color w:val="000000" w:themeColor="text1"/>
          <w:sz w:val="28"/>
          <w:szCs w:val="28"/>
        </w:rPr>
        <w:t xml:space="preserve">независимой </w:t>
      </w:r>
      <w:r w:rsidRPr="003A5124">
        <w:rPr>
          <w:rFonts w:ascii="Times New Roman" w:eastAsia="Times New Roman" w:hAnsi="Times New Roman"/>
          <w:color w:val="000000" w:themeColor="text1"/>
          <w:sz w:val="28"/>
          <w:szCs w:val="28"/>
          <w:lang w:eastAsia="ru-RU"/>
        </w:rPr>
        <w:t>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sidR="00FB0A61">
        <w:rPr>
          <w:rFonts w:ascii="Times New Roman" w:eastAsia="Times New Roman" w:hAnsi="Times New Roman"/>
          <w:color w:val="000000" w:themeColor="text1"/>
          <w:sz w:val="28"/>
          <w:szCs w:val="28"/>
          <w:lang w:eastAsia="ru-RU"/>
        </w:rPr>
        <w:t>;</w:t>
      </w:r>
    </w:p>
    <w:p w14:paraId="4A6FDFF0" w14:textId="0B29DA05" w:rsidR="009441E9" w:rsidRPr="00EC4063" w:rsidRDefault="009441E9" w:rsidP="00EC4063">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C66F88">
        <w:rPr>
          <w:rFonts w:ascii="Times New Roman" w:hAnsi="Times New Roman"/>
          <w:color w:val="000000"/>
          <w:sz w:val="28"/>
          <w:szCs w:val="28"/>
        </w:rPr>
        <w:t>предусмотренных пунктами 5.8, 5.9 настоящего Положения.</w:t>
      </w:r>
    </w:p>
    <w:p w14:paraId="4D75F7EF"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w:t>
      </w:r>
      <w:r w:rsidR="00C831F1" w:rsidRPr="003A5124">
        <w:rPr>
          <w:rFonts w:ascii="Times New Roman" w:eastAsia="Times New Roman" w:hAnsi="Times New Roman"/>
          <w:color w:val="000000" w:themeColor="text1"/>
          <w:sz w:val="28"/>
          <w:szCs w:val="28"/>
          <w:lang w:eastAsia="ru-RU"/>
        </w:rPr>
        <w:t>6</w:t>
      </w:r>
      <w:r w:rsidRPr="003A5124">
        <w:rPr>
          <w:rFonts w:ascii="Times New Roman" w:eastAsia="Times New Roman" w:hAnsi="Times New Roman"/>
          <w:color w:val="000000" w:themeColor="text1"/>
          <w:sz w:val="28"/>
          <w:szCs w:val="28"/>
          <w:lang w:eastAsia="ru-RU"/>
        </w:rPr>
        <w:t>.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w:t>
      </w:r>
      <w:r w:rsidR="00C831F1" w:rsidRPr="003A5124">
        <w:rPr>
          <w:rFonts w:ascii="Times New Roman" w:eastAsia="Times New Roman" w:hAnsi="Times New Roman"/>
          <w:color w:val="000000" w:themeColor="text1"/>
          <w:sz w:val="28"/>
          <w:szCs w:val="28"/>
          <w:lang w:eastAsia="ru-RU"/>
        </w:rPr>
        <w:t>5</w:t>
      </w:r>
      <w:r w:rsidRPr="003A5124">
        <w:rPr>
          <w:rFonts w:ascii="Times New Roman" w:eastAsia="Times New Roman" w:hAnsi="Times New Roman"/>
          <w:color w:val="000000" w:themeColor="text1"/>
          <w:sz w:val="28"/>
          <w:szCs w:val="28"/>
          <w:lang w:eastAsia="ru-RU"/>
        </w:rPr>
        <w:t xml:space="preserve"> настоящего Положения, не допускается. </w:t>
      </w:r>
    </w:p>
    <w:p w14:paraId="41B569B6"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41.</w:t>
      </w:r>
      <w:r w:rsidR="00C831F1" w:rsidRPr="003A5124">
        <w:rPr>
          <w:rFonts w:ascii="Times New Roman" w:hAnsi="Times New Roman"/>
          <w:color w:val="000000" w:themeColor="text1"/>
          <w:sz w:val="28"/>
          <w:szCs w:val="28"/>
        </w:rPr>
        <w:t>7</w:t>
      </w:r>
      <w:r w:rsidRPr="003A5124">
        <w:rPr>
          <w:rFonts w:ascii="Times New Roman" w:hAnsi="Times New Roman"/>
          <w:color w:val="000000" w:themeColor="text1"/>
          <w:sz w:val="28"/>
          <w:szCs w:val="28"/>
        </w:rPr>
        <w:t>.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7A53572"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p>
    <w:p w14:paraId="48003772"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месте, дате, времени рассмотрения вторых частей заявок на участие в аукционе в электронной форме;</w:t>
      </w:r>
    </w:p>
    <w:p w14:paraId="4B5BF2DF" w14:textId="77777777" w:rsidR="00FE4F2F" w:rsidRPr="003A5124" w:rsidRDefault="00FE4F2F"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аукционе, а также дата и время регистрации каждой такой заявки;</w:t>
      </w:r>
    </w:p>
    <w:p w14:paraId="2181226A"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72120855"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поименном составе присутствующих членов Комиссии при рассмотрении заявок;</w:t>
      </w:r>
    </w:p>
    <w:p w14:paraId="38D69E30"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решении каждого присутствующего члена Комиссии в отношении каждой заявки участника такого аукциона;</w:t>
      </w:r>
    </w:p>
    <w:p w14:paraId="1C7F7447" w14:textId="3D8325FB"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CB238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аукцион в электронной форме признан несостоявшимся, в случае признания его таковым.</w:t>
      </w:r>
    </w:p>
    <w:p w14:paraId="609C7D4A" w14:textId="77777777" w:rsidR="00C861E6" w:rsidRPr="003A5124" w:rsidRDefault="00C831F1"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41.8</w:t>
      </w:r>
      <w:r w:rsidR="00FE4F2F" w:rsidRPr="003A5124">
        <w:rPr>
          <w:rFonts w:ascii="Times New Roman" w:hAnsi="Times New Roman"/>
          <w:color w:val="000000" w:themeColor="text1"/>
          <w:sz w:val="28"/>
          <w:szCs w:val="28"/>
        </w:rPr>
        <w:t>. Указанный в пункте 41.</w:t>
      </w:r>
      <w:r w:rsidRPr="003A5124">
        <w:rPr>
          <w:rFonts w:ascii="Times New Roman" w:hAnsi="Times New Roman"/>
          <w:color w:val="000000" w:themeColor="text1"/>
          <w:sz w:val="28"/>
          <w:szCs w:val="28"/>
        </w:rPr>
        <w:t>7</w:t>
      </w:r>
      <w:r w:rsidR="00FE4F2F" w:rsidRPr="003A5124">
        <w:rPr>
          <w:rFonts w:ascii="Times New Roman" w:hAnsi="Times New Roman"/>
          <w:color w:val="000000" w:themeColor="text1"/>
          <w:sz w:val="28"/>
          <w:szCs w:val="28"/>
        </w:rPr>
        <w:t xml:space="preserve"> настоящего Положения протокол </w:t>
      </w:r>
      <w:r w:rsidR="00C861E6" w:rsidRPr="003A5124">
        <w:rPr>
          <w:rFonts w:ascii="Times New Roman" w:hAnsi="Times New Roman"/>
          <w:color w:val="000000" w:themeColor="text1"/>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w:t>
      </w:r>
      <w:r w:rsidR="00F029CB" w:rsidRPr="003A5124">
        <w:rPr>
          <w:rFonts w:ascii="Times New Roman" w:hAnsi="Times New Roman"/>
          <w:color w:val="000000" w:themeColor="text1"/>
          <w:sz w:val="28"/>
          <w:szCs w:val="28"/>
        </w:rPr>
        <w:t xml:space="preserve">, на официальном </w:t>
      </w:r>
      <w:r w:rsidR="00F029CB" w:rsidRPr="003A5124">
        <w:rPr>
          <w:rFonts w:ascii="Times New Roman" w:hAnsi="Times New Roman"/>
          <w:color w:val="000000" w:themeColor="text1"/>
          <w:sz w:val="28"/>
          <w:szCs w:val="28"/>
        </w:rPr>
        <w:lastRenderedPageBreak/>
        <w:t xml:space="preserve">сайте, за исключением случаев, предусмотренных Федеральным законом, </w:t>
      </w:r>
      <w:r w:rsidR="00C861E6" w:rsidRPr="003A5124">
        <w:rPr>
          <w:rFonts w:ascii="Times New Roman" w:hAnsi="Times New Roman"/>
          <w:color w:val="000000" w:themeColor="text1"/>
          <w:sz w:val="28"/>
          <w:szCs w:val="28"/>
        </w:rPr>
        <w:t>не позднее чем через 3 дня со дня его подписания.</w:t>
      </w:r>
    </w:p>
    <w:p w14:paraId="6E7F743E" w14:textId="77777777" w:rsidR="00FE4F2F" w:rsidRPr="003A5124" w:rsidRDefault="00AA621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41.9</w:t>
      </w:r>
      <w:r w:rsidR="00FE4F2F" w:rsidRPr="003A5124">
        <w:rPr>
          <w:rFonts w:ascii="Times New Roman" w:eastAsia="Times New Roman" w:hAnsi="Times New Roman"/>
          <w:color w:val="000000" w:themeColor="text1"/>
          <w:sz w:val="28"/>
          <w:szCs w:val="28"/>
          <w:lang w:eastAsia="ru-RU"/>
        </w:rPr>
        <w:t>.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00F029CB"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00FE4F2F" w:rsidRPr="003A5124">
        <w:rPr>
          <w:rFonts w:ascii="Times New Roman" w:eastAsia="Times New Roman" w:hAnsi="Times New Roman"/>
          <w:color w:val="000000" w:themeColor="text1"/>
          <w:sz w:val="28"/>
          <w:szCs w:val="28"/>
          <w:lang w:eastAsia="ru-RU"/>
        </w:rPr>
        <w:t>не позднее чем через 3 дня со дня его подписания.</w:t>
      </w:r>
    </w:p>
    <w:p w14:paraId="2A9B7219"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Протокол подведения итогов аукциона в электронной форме должен содержать следующую информацию:</w:t>
      </w:r>
    </w:p>
    <w:p w14:paraId="2875016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дате подписания протокола;</w:t>
      </w:r>
    </w:p>
    <w:p w14:paraId="2BC46BFF" w14:textId="77777777" w:rsidR="00FE4F2F" w:rsidRPr="003A5124" w:rsidRDefault="00FE4F2F"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о количестве поданных заявок на участие в таком аукционе, а также дата и время регистрации каждой такой заявки;  </w:t>
      </w:r>
    </w:p>
    <w:p w14:paraId="296FCE5C"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414C6628"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поименном составе присутствующих членов Комиссии при рассмотрении заявок;</w:t>
      </w:r>
    </w:p>
    <w:p w14:paraId="2AF7D1FE" w14:textId="77777777" w:rsidR="00FE4F2F" w:rsidRPr="003A5124" w:rsidRDefault="00FE4F2F"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003FBF5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о наименовании (для юридических лиц), фамилии, об имени, отчестве </w:t>
      </w:r>
      <w:r w:rsidRPr="003A5124">
        <w:rPr>
          <w:rFonts w:ascii="Times New Roman" w:eastAsia="Times New Roman" w:hAnsi="Times New Roman"/>
          <w:color w:val="000000" w:themeColor="text1"/>
          <w:sz w:val="28"/>
          <w:szCs w:val="28"/>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14:paraId="289D0E34" w14:textId="6B54E014"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CB238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аукцион в электронной форме признан несостоявшимся в случае признания его таковым.</w:t>
      </w:r>
    </w:p>
    <w:p w14:paraId="2C36BC4E"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w:t>
      </w:r>
      <w:r w:rsidR="00AA6210" w:rsidRPr="003A5124">
        <w:rPr>
          <w:rFonts w:ascii="Times New Roman" w:eastAsia="Times New Roman" w:hAnsi="Times New Roman"/>
          <w:color w:val="000000" w:themeColor="text1"/>
          <w:sz w:val="28"/>
          <w:szCs w:val="28"/>
          <w:lang w:eastAsia="ru-RU"/>
        </w:rPr>
        <w:t>10</w:t>
      </w:r>
      <w:r w:rsidRPr="003A5124">
        <w:rPr>
          <w:rFonts w:ascii="Times New Roman" w:eastAsia="Times New Roman" w:hAnsi="Times New Roman"/>
          <w:color w:val="000000" w:themeColor="text1"/>
          <w:sz w:val="28"/>
          <w:szCs w:val="28"/>
          <w:lang w:eastAsia="ru-RU"/>
        </w:rPr>
        <w:t xml:space="preserve">. Участник аукциона в электронной форме, который предложил наиболее низкую цену договора </w:t>
      </w:r>
      <w:r w:rsidR="00BF0B02" w:rsidRPr="003A5124">
        <w:rPr>
          <w:rFonts w:ascii="Times New Roman" w:hAnsi="Times New Roman"/>
          <w:color w:val="000000" w:themeColor="text1"/>
          <w:sz w:val="28"/>
          <w:szCs w:val="28"/>
          <w:shd w:val="clear" w:color="auto" w:fill="FFFFFF"/>
        </w:rPr>
        <w:t xml:space="preserve">или сумму цен единиц товара, работы, услуги, </w:t>
      </w:r>
      <w:r w:rsidRPr="003A5124">
        <w:rPr>
          <w:rFonts w:ascii="Times New Roman" w:eastAsia="Times New Roman" w:hAnsi="Times New Roman"/>
          <w:color w:val="000000" w:themeColor="text1"/>
          <w:sz w:val="28"/>
          <w:szCs w:val="28"/>
          <w:lang w:eastAsia="ru-RU"/>
        </w:rPr>
        <w:t>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4AE2D547"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41.1</w:t>
      </w:r>
      <w:r w:rsidR="00AA6210" w:rsidRPr="003A5124">
        <w:rPr>
          <w:rFonts w:ascii="Times New Roman" w:eastAsia="Times New Roman" w:hAnsi="Times New Roman"/>
          <w:color w:val="000000" w:themeColor="text1"/>
          <w:sz w:val="28"/>
          <w:szCs w:val="28"/>
          <w:lang w:eastAsia="ru-RU"/>
        </w:rPr>
        <w:t>1</w:t>
      </w:r>
      <w:r w:rsidRPr="003A5124">
        <w:rPr>
          <w:rFonts w:ascii="Times New Roman" w:eastAsia="Times New Roman" w:hAnsi="Times New Roman"/>
          <w:color w:val="000000" w:themeColor="text1"/>
          <w:sz w:val="28"/>
          <w:szCs w:val="28"/>
          <w:lang w:eastAsia="ru-RU"/>
        </w:rPr>
        <w:t xml:space="preserve">. В случае, предусмотренном пунктом 40.18 настоящего Положения, победителем аукциона в электронной форме признается его </w:t>
      </w:r>
      <w:r w:rsidRPr="003A5124">
        <w:rPr>
          <w:rFonts w:ascii="Times New Roman" w:eastAsia="Times New Roman" w:hAnsi="Times New Roman"/>
          <w:color w:val="000000" w:themeColor="text1"/>
          <w:sz w:val="28"/>
          <w:szCs w:val="28"/>
          <w:lang w:eastAsia="ru-RU"/>
        </w:rPr>
        <w:lastRenderedPageBreak/>
        <w:t>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7B1CCF91"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41.1</w:t>
      </w:r>
      <w:r w:rsidR="00AA6210" w:rsidRPr="003A5124">
        <w:rPr>
          <w:rFonts w:ascii="Times New Roman" w:eastAsia="Times New Roman" w:hAnsi="Times New Roman"/>
          <w:color w:val="000000" w:themeColor="text1"/>
          <w:sz w:val="28"/>
          <w:szCs w:val="28"/>
          <w:lang w:eastAsia="ru-RU"/>
        </w:rPr>
        <w:t>2</w:t>
      </w:r>
      <w:r w:rsidRPr="003A5124">
        <w:rPr>
          <w:rFonts w:ascii="Times New Roman" w:eastAsia="Times New Roman" w:hAnsi="Times New Roman"/>
          <w:color w:val="000000" w:themeColor="text1"/>
          <w:sz w:val="28"/>
          <w:szCs w:val="28"/>
          <w:lang w:eastAsia="ru-RU"/>
        </w:rPr>
        <w:t>.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1B53F885"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F71D01E"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42. Заключение договора по результатам аукциона в электронной форме</w:t>
      </w:r>
    </w:p>
    <w:p w14:paraId="4C4A0BE1" w14:textId="77777777" w:rsidR="00FE4F2F" w:rsidRPr="003A5124" w:rsidRDefault="00FE4F2F" w:rsidP="00E610DC">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4FB68FAD" w14:textId="77777777" w:rsidR="00324A85" w:rsidRPr="003A5124" w:rsidRDefault="00324A85" w:rsidP="00E610DC">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42.1. По результатам аукциона в электронной форме договор заключается с победителем такого аукциона в порядке, установленном разделом 63 настоящего Положения.</w:t>
      </w:r>
    </w:p>
    <w:p w14:paraId="29B2D0FE" w14:textId="77777777" w:rsidR="00324A85" w:rsidRPr="003A5124" w:rsidRDefault="00324A85" w:rsidP="00E610DC">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42.2. </w:t>
      </w:r>
      <w:r w:rsidRPr="003A5124">
        <w:rPr>
          <w:rFonts w:ascii="Times New Roman" w:hAnsi="Times New Roman"/>
          <w:color w:val="000000" w:themeColor="text1"/>
          <w:sz w:val="28"/>
          <w:szCs w:val="28"/>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аукциона, заявка на участие в котором подана:</w:t>
      </w:r>
    </w:p>
    <w:p w14:paraId="4C085E63" w14:textId="77777777" w:rsidR="00324A85" w:rsidRPr="003A5124" w:rsidRDefault="00324A85"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3A5124">
        <w:rPr>
          <w:rFonts w:ascii="Times New Roman" w:eastAsia="Times New Roman" w:hAnsi="Times New Roman"/>
          <w:color w:val="000000" w:themeColor="text1"/>
          <w:sz w:val="28"/>
          <w:szCs w:val="28"/>
          <w:lang w:eastAsia="ru-RU"/>
        </w:rPr>
        <w:t>настоящего Положения и аукционной документации</w:t>
      </w:r>
      <w:r w:rsidRPr="003A5124">
        <w:rPr>
          <w:rFonts w:ascii="Times New Roman" w:hAnsi="Times New Roman"/>
          <w:color w:val="000000" w:themeColor="text1"/>
          <w:sz w:val="28"/>
          <w:szCs w:val="28"/>
        </w:rPr>
        <w:t>;</w:t>
      </w:r>
    </w:p>
    <w:p w14:paraId="7819EC0E" w14:textId="753FACB9" w:rsidR="00FE4F2F" w:rsidRPr="003A5124" w:rsidRDefault="00324A85" w:rsidP="00E610DC">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3A5124">
        <w:rPr>
          <w:rFonts w:ascii="Times New Roman" w:eastAsia="Times New Roman" w:hAnsi="Times New Roman"/>
          <w:color w:val="000000" w:themeColor="text1"/>
          <w:sz w:val="28"/>
          <w:szCs w:val="28"/>
          <w:lang w:eastAsia="ru-RU"/>
        </w:rPr>
        <w:t>настоящего Положения и аукционной документации</w:t>
      </w:r>
      <w:r w:rsidR="00147B14" w:rsidRPr="003A5124">
        <w:rPr>
          <w:rFonts w:ascii="Times New Roman" w:eastAsia="Times New Roman" w:hAnsi="Times New Roman"/>
          <w:color w:val="000000" w:themeColor="text1"/>
          <w:sz w:val="28"/>
          <w:szCs w:val="28"/>
          <w:lang w:eastAsia="ru-RU"/>
        </w:rPr>
        <w:t>.</w:t>
      </w:r>
    </w:p>
    <w:p w14:paraId="1581CB1A" w14:textId="77777777" w:rsidR="00324A85" w:rsidRPr="003A5124" w:rsidRDefault="00324A85" w:rsidP="00E610DC">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p>
    <w:p w14:paraId="2F595B38"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43. Последствия признания аукциона в электронной</w:t>
      </w:r>
    </w:p>
    <w:p w14:paraId="120D44B8" w14:textId="77777777" w:rsidR="00FE4F2F" w:rsidRPr="003A5124" w:rsidRDefault="00FE4F2F"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форме несостоявшимся</w:t>
      </w:r>
    </w:p>
    <w:p w14:paraId="2212045D"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83E1C22" w14:textId="77777777" w:rsidR="00FE4F2F" w:rsidRPr="00B357C2" w:rsidRDefault="00FE4F2F" w:rsidP="00E610DC">
      <w:pPr>
        <w:spacing w:after="0" w:line="240" w:lineRule="auto"/>
        <w:ind w:firstLine="709"/>
        <w:jc w:val="both"/>
        <w:rPr>
          <w:rFonts w:ascii="Times New Roman" w:hAnsi="Times New Roman"/>
          <w:color w:val="000000" w:themeColor="text1"/>
          <w:sz w:val="28"/>
          <w:szCs w:val="28"/>
        </w:rPr>
      </w:pPr>
      <w:r w:rsidRPr="00B357C2">
        <w:rPr>
          <w:rFonts w:ascii="Times New Roman" w:eastAsia="Times New Roman" w:hAnsi="Times New Roman"/>
          <w:color w:val="000000" w:themeColor="text1"/>
          <w:sz w:val="28"/>
          <w:szCs w:val="28"/>
          <w:lang w:eastAsia="ru-RU"/>
        </w:rPr>
        <w:t xml:space="preserve">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Pr="00B357C2">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71CA0E9A" w14:textId="77777777" w:rsidR="00FE4F2F" w:rsidRPr="003A5124" w:rsidRDefault="00FE4F2F" w:rsidP="00E610DC">
      <w:pPr>
        <w:spacing w:after="0" w:line="240" w:lineRule="auto"/>
        <w:ind w:firstLine="709"/>
        <w:jc w:val="both"/>
        <w:rPr>
          <w:rFonts w:ascii="Times New Roman" w:eastAsia="Times New Roman" w:hAnsi="Times New Roman"/>
          <w:color w:val="000000" w:themeColor="text1"/>
          <w:sz w:val="28"/>
          <w:szCs w:val="28"/>
          <w:lang w:eastAsia="ru-RU"/>
        </w:rPr>
      </w:pPr>
      <w:r w:rsidRPr="00B357C2">
        <w:rPr>
          <w:rFonts w:ascii="Times New Roman" w:eastAsia="Times New Roman" w:hAnsi="Times New Roman"/>
          <w:color w:val="000000" w:themeColor="text1"/>
          <w:sz w:val="28"/>
          <w:szCs w:val="28"/>
          <w:lang w:eastAsia="ru-RU"/>
        </w:rPr>
        <w:t xml:space="preserve">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w:t>
      </w:r>
      <w:r w:rsidRPr="00B357C2">
        <w:rPr>
          <w:rFonts w:ascii="Times New Roman" w:eastAsia="Times New Roman" w:hAnsi="Times New Roman"/>
          <w:color w:val="000000" w:themeColor="text1"/>
          <w:sz w:val="28"/>
          <w:szCs w:val="28"/>
          <w:lang w:eastAsia="ru-RU"/>
        </w:rPr>
        <w:lastRenderedPageBreak/>
        <w:t xml:space="preserve">и аукционной документации, заключается </w:t>
      </w:r>
      <w:r w:rsidRPr="00B357C2">
        <w:rPr>
          <w:rFonts w:ascii="Times New Roman" w:hAnsi="Times New Roman"/>
          <w:color w:val="000000" w:themeColor="text1"/>
          <w:sz w:val="28"/>
          <w:szCs w:val="28"/>
        </w:rPr>
        <w:t>в соответствии с подпунктом</w:t>
      </w:r>
      <w:r w:rsidRPr="003A5124">
        <w:rPr>
          <w:rFonts w:ascii="Times New Roman" w:hAnsi="Times New Roman"/>
          <w:color w:val="000000" w:themeColor="text1"/>
          <w:sz w:val="28"/>
          <w:szCs w:val="28"/>
        </w:rPr>
        <w:t xml:space="preserve"> 60.1.33 пункта 60.1 настоящего Положения в порядке, установленном разделом 63 настоящего Положения.</w:t>
      </w:r>
    </w:p>
    <w:p w14:paraId="6F9F2A5F" w14:textId="77777777" w:rsidR="00FE4F2F" w:rsidRPr="00B357C2" w:rsidRDefault="00FE4F2F" w:rsidP="00E610DC">
      <w:pPr>
        <w:spacing w:after="0" w:line="240" w:lineRule="auto"/>
        <w:ind w:firstLine="709"/>
        <w:jc w:val="both"/>
        <w:rPr>
          <w:rFonts w:ascii="Times New Roman" w:eastAsia="Times New Roman" w:hAnsi="Times New Roman"/>
          <w:color w:val="000000" w:themeColor="text1"/>
          <w:sz w:val="28"/>
          <w:szCs w:val="28"/>
          <w:lang w:eastAsia="ru-RU"/>
        </w:rPr>
      </w:pPr>
      <w:r w:rsidRPr="00B357C2">
        <w:rPr>
          <w:rFonts w:ascii="Times New Roman" w:hAnsi="Times New Roman"/>
          <w:color w:val="000000" w:themeColor="text1"/>
          <w:sz w:val="28"/>
          <w:szCs w:val="28"/>
        </w:rPr>
        <w:t xml:space="preserve">43.3. </w:t>
      </w:r>
      <w:r w:rsidRPr="00B357C2">
        <w:rPr>
          <w:rFonts w:ascii="Times New Roman" w:eastAsia="Times New Roman" w:hAnsi="Times New Roman"/>
          <w:color w:val="000000" w:themeColor="text1"/>
          <w:sz w:val="28"/>
          <w:szCs w:val="28"/>
          <w:lang w:eastAsia="ru-RU"/>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B357C2">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r w:rsidRPr="00B357C2">
        <w:rPr>
          <w:rFonts w:ascii="Times New Roman" w:eastAsia="Times New Roman" w:hAnsi="Times New Roman"/>
          <w:color w:val="000000" w:themeColor="text1"/>
          <w:sz w:val="28"/>
          <w:szCs w:val="28"/>
          <w:lang w:eastAsia="ru-RU"/>
        </w:rPr>
        <w:t>.</w:t>
      </w:r>
    </w:p>
    <w:p w14:paraId="4EBA05A3" w14:textId="58891491" w:rsidR="00F43AB6" w:rsidRPr="003A5124" w:rsidRDefault="00FE4F2F" w:rsidP="00E610DC">
      <w:pPr>
        <w:pStyle w:val="af6"/>
        <w:spacing w:before="0" w:beforeAutospacing="0" w:after="0" w:afterAutospacing="0" w:line="288" w:lineRule="atLeast"/>
        <w:ind w:firstLine="540"/>
        <w:jc w:val="both"/>
        <w:rPr>
          <w:color w:val="000000" w:themeColor="text1"/>
          <w:sz w:val="28"/>
          <w:szCs w:val="28"/>
        </w:rPr>
      </w:pPr>
      <w:r w:rsidRPr="00B357C2">
        <w:rPr>
          <w:color w:val="000000" w:themeColor="text1"/>
          <w:sz w:val="28"/>
          <w:szCs w:val="28"/>
        </w:rPr>
        <w:t>43.</w:t>
      </w:r>
      <w:r w:rsidR="00E119D0" w:rsidRPr="00B357C2">
        <w:rPr>
          <w:color w:val="000000" w:themeColor="text1"/>
          <w:sz w:val="28"/>
          <w:szCs w:val="28"/>
        </w:rPr>
        <w:t>4</w:t>
      </w:r>
      <w:r w:rsidRPr="00B357C2">
        <w:rPr>
          <w:color w:val="000000" w:themeColor="text1"/>
          <w:sz w:val="28"/>
          <w:szCs w:val="28"/>
        </w:rPr>
        <w:t xml:space="preserve">. </w:t>
      </w:r>
      <w:r w:rsidR="00F43AB6" w:rsidRPr="00B357C2">
        <w:rPr>
          <w:color w:val="000000"/>
          <w:sz w:val="28"/>
          <w:szCs w:val="28"/>
        </w:rPr>
        <w:t xml:space="preserve">В случае, если аукцион в электронной форме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либо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либо в связи с тем, что по результатам проведения аукциона в электронной форме </w:t>
      </w:r>
      <w:r w:rsidR="00F43AB6" w:rsidRPr="00B357C2">
        <w:rPr>
          <w:sz w:val="28"/>
          <w:szCs w:val="28"/>
        </w:rPr>
        <w:t>от заключения договора уклонились все участники закупки</w:t>
      </w:r>
      <w:r w:rsidR="00F43AB6" w:rsidRPr="00B357C2">
        <w:rPr>
          <w:color w:val="000000"/>
          <w:sz w:val="28"/>
          <w:szCs w:val="28"/>
        </w:rPr>
        <w:t xml:space="preserve">, </w:t>
      </w:r>
      <w:r w:rsidR="00F43AB6" w:rsidRPr="00B357C2">
        <w:rPr>
          <w:sz w:val="28"/>
          <w:szCs w:val="28"/>
        </w:rPr>
        <w:t>Заказчик вправе провести новую закупку или осуществить закупку</w:t>
      </w:r>
      <w:r w:rsidR="00F43AB6" w:rsidRPr="003A5124">
        <w:rPr>
          <w:sz w:val="28"/>
          <w:szCs w:val="28"/>
        </w:rPr>
        <w:t xml:space="preserve"> у единственного поставщика (исполнителя, подрядчика) в соответствии </w:t>
      </w:r>
      <w:r w:rsidR="00F43AB6" w:rsidRPr="003A5124">
        <w:rPr>
          <w:sz w:val="28"/>
          <w:szCs w:val="28"/>
        </w:rPr>
        <w:br/>
        <w:t>с подпунктом 60.1.33 пункта 60.1 настоящего Положения.</w:t>
      </w:r>
    </w:p>
    <w:p w14:paraId="48FD629A" w14:textId="60985321" w:rsidR="00FE4F2F" w:rsidRPr="003A5124" w:rsidRDefault="003F15D3" w:rsidP="00E610DC">
      <w:pPr>
        <w:pStyle w:val="af6"/>
        <w:spacing w:before="0" w:beforeAutospacing="0" w:after="0" w:afterAutospacing="0" w:line="288" w:lineRule="atLeast"/>
        <w:ind w:firstLine="540"/>
        <w:jc w:val="both"/>
        <w:rPr>
          <w:color w:val="000000" w:themeColor="text1"/>
          <w:sz w:val="28"/>
          <w:szCs w:val="28"/>
        </w:rPr>
      </w:pPr>
      <w:r w:rsidRPr="003A5124">
        <w:rPr>
          <w:color w:val="000000" w:themeColor="text1"/>
          <w:sz w:val="28"/>
          <w:szCs w:val="28"/>
        </w:rPr>
        <w:t xml:space="preserve">В случае проведения новой закупки в соответствии с настоящим пунктом </w:t>
      </w:r>
      <w:r w:rsidR="00FE4F2F" w:rsidRPr="003A5124">
        <w:rPr>
          <w:color w:val="000000" w:themeColor="text1"/>
          <w:sz w:val="28"/>
          <w:szCs w:val="28"/>
        </w:rPr>
        <w:t>Заказчик обязан внести изменения в План закупки в порядке, установленном разделом 6 настоящего Положения.</w:t>
      </w:r>
    </w:p>
    <w:p w14:paraId="3BBC9246" w14:textId="77777777" w:rsidR="00FE4F2F" w:rsidRPr="003A5124" w:rsidRDefault="00FE4F2F"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C446996" w14:textId="77777777" w:rsidR="00302CC6" w:rsidRPr="003A5124" w:rsidRDefault="00302CC6" w:rsidP="00E610DC">
      <w:pPr>
        <w:pStyle w:val="ConsPlusNormal"/>
        <w:jc w:val="center"/>
        <w:outlineLvl w:val="0"/>
        <w:rPr>
          <w:rFonts w:ascii="Times New Roman" w:hAnsi="Times New Roman" w:cs="Times New Roman"/>
          <w:color w:val="000000" w:themeColor="text1"/>
          <w:sz w:val="28"/>
          <w:szCs w:val="28"/>
        </w:rPr>
      </w:pPr>
    </w:p>
    <w:p w14:paraId="77937761" w14:textId="77777777" w:rsidR="000A5F72" w:rsidRPr="003A5124" w:rsidRDefault="000A5F72" w:rsidP="00E610DC">
      <w:pPr>
        <w:pStyle w:val="ConsPlusNormal"/>
        <w:jc w:val="center"/>
        <w:outlineLvl w:val="0"/>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 Запрос котировок в электронной форме</w:t>
      </w:r>
    </w:p>
    <w:p w14:paraId="6F57C6E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1576D075"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A27DD11"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44.2. Заказчик вправе проводить закупки путем проведения запроса котировок в электронной форме в случае:</w:t>
      </w:r>
    </w:p>
    <w:p w14:paraId="3658905F" w14:textId="77777777" w:rsidR="000A5F72" w:rsidRPr="003A5124" w:rsidRDefault="00FD672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начальная (максимальная) цена договора не превышает 7 млн. рублей</w:t>
      </w:r>
      <w:r w:rsidR="000A5F72" w:rsidRPr="003A5124">
        <w:rPr>
          <w:rFonts w:ascii="Times New Roman" w:hAnsi="Times New Roman" w:cs="Times New Roman"/>
          <w:color w:val="000000" w:themeColor="text1"/>
          <w:sz w:val="28"/>
          <w:szCs w:val="28"/>
        </w:rPr>
        <w:t>;</w:t>
      </w:r>
    </w:p>
    <w:p w14:paraId="7EA75304"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7428BDBB"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5A03A3BF"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признания аукциона в электронной форме несостоявшимся, за исключением случаев, предусмотренных </w:t>
      </w:r>
      <w:hyperlink r:id="rId42" w:anchor="P687" w:history="1">
        <w:r w:rsidRPr="003A5124">
          <w:rPr>
            <w:rStyle w:val="a4"/>
            <w:rFonts w:ascii="Times New Roman" w:hAnsi="Times New Roman" w:cs="Times New Roman"/>
            <w:color w:val="000000" w:themeColor="text1"/>
            <w:sz w:val="28"/>
            <w:szCs w:val="28"/>
          </w:rPr>
          <w:t xml:space="preserve">пунктами </w:t>
        </w:r>
      </w:hyperlink>
      <w:r w:rsidRPr="003A5124">
        <w:rPr>
          <w:rStyle w:val="a4"/>
          <w:rFonts w:ascii="Times New Roman" w:hAnsi="Times New Roman" w:cs="Times New Roman"/>
          <w:color w:val="000000" w:themeColor="text1"/>
          <w:sz w:val="28"/>
          <w:szCs w:val="28"/>
        </w:rPr>
        <w:t>43.1 – 43.4</w:t>
      </w:r>
      <w:r w:rsidRPr="003A5124">
        <w:rPr>
          <w:rFonts w:ascii="Times New Roman" w:hAnsi="Times New Roman" w:cs="Times New Roman"/>
          <w:color w:val="000000" w:themeColor="text1"/>
          <w:sz w:val="28"/>
          <w:szCs w:val="28"/>
        </w:rPr>
        <w:t xml:space="preserve"> настоящего Положения.</w:t>
      </w:r>
    </w:p>
    <w:p w14:paraId="58ADB71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1B56E6D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6FE2CA5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44.4. Проведение запроса котировок в электронной форме осуществляется на электронной площадке.</w:t>
      </w:r>
    </w:p>
    <w:p w14:paraId="6A79CF63"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14:paraId="5E15E9FF"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09BEBE1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44.6.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58F6C1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1A33AD17"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45. Извещение о проведении запроса котировок в электронной форме</w:t>
      </w:r>
    </w:p>
    <w:p w14:paraId="4B841E4D"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268B4CBC"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45.1. В извещении о проведении запроса котировок в электронной форме должны быть указаны следующие сведения: </w:t>
      </w:r>
    </w:p>
    <w:p w14:paraId="490B9D31" w14:textId="1D564458"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абзацами 2-7 и 9-</w:t>
      </w:r>
      <w:r w:rsidR="009441E9">
        <w:rPr>
          <w:rFonts w:ascii="Times New Roman" w:hAnsi="Times New Roman"/>
          <w:color w:val="000000" w:themeColor="text1"/>
          <w:sz w:val="28"/>
          <w:szCs w:val="28"/>
        </w:rPr>
        <w:t>12</w:t>
      </w:r>
      <w:r w:rsidRPr="003A5124">
        <w:rPr>
          <w:rFonts w:ascii="Times New Roman" w:hAnsi="Times New Roman"/>
          <w:color w:val="000000" w:themeColor="text1"/>
          <w:sz w:val="28"/>
          <w:szCs w:val="28"/>
        </w:rPr>
        <w:t xml:space="preserve"> раздела 13 настоящего Положения;</w:t>
      </w:r>
    </w:p>
    <w:p w14:paraId="5D9A32EC"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7FA0649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473F10E7"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59783C1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о возможности Заказчика изменить условия договора в соответствии с положениями настоящего Положения;</w:t>
      </w:r>
    </w:p>
    <w:p w14:paraId="74A54352"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о возможности одностороннего отказа от исполнения договора;</w:t>
      </w:r>
    </w:p>
    <w:p w14:paraId="0314974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14:paraId="47FB52D5" w14:textId="77777777" w:rsidR="00032FFD"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 xml:space="preserve">45.2. </w:t>
      </w:r>
      <w:r w:rsidR="00032FFD" w:rsidRPr="003A5124">
        <w:rPr>
          <w:rFonts w:ascii="Times New Roman" w:hAnsi="Times New Roman" w:cs="Times New Roman"/>
          <w:color w:val="000000" w:themeColor="text1"/>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0FA59465" w14:textId="77777777" w:rsidR="00032FFD" w:rsidRPr="003A5124" w:rsidRDefault="00032FFD"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Изменения, вносимые в извещение о проведении запроса котировок в электронной форме, размещаются Заказчиком в Единой информационной системе</w:t>
      </w:r>
      <w:r w:rsidR="00F029CB" w:rsidRPr="003A5124">
        <w:rPr>
          <w:rFonts w:ascii="Times New Roman" w:hAnsi="Times New Roman" w:cs="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s="Times New Roman"/>
          <w:color w:val="000000" w:themeColor="text1"/>
          <w:sz w:val="28"/>
          <w:szCs w:val="28"/>
        </w:rPr>
        <w:t xml:space="preserve">не позднее чем в течение 3 дней со дня принятия решения о внесении указанных изменений. </w:t>
      </w:r>
    </w:p>
    <w:p w14:paraId="5E3A9718" w14:textId="77777777" w:rsidR="00032FFD" w:rsidRPr="003A5124" w:rsidRDefault="00032FF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w:t>
      </w:r>
      <w:r w:rsidRPr="003A5124">
        <w:rPr>
          <w:rFonts w:ascii="Times New Roman" w:hAnsi="Times New Roman"/>
          <w:color w:val="000000" w:themeColor="text1"/>
          <w:sz w:val="28"/>
          <w:szCs w:val="28"/>
        </w:rPr>
        <w:lastRenderedPageBreak/>
        <w:t>предпринимательства с начальной (максимальной) ценой договора не превышающей 7 млн. рублей.</w:t>
      </w:r>
    </w:p>
    <w:p w14:paraId="08C35A99" w14:textId="77777777" w:rsidR="00032FFD" w:rsidRPr="003A5124" w:rsidRDefault="00032FF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4977621E" w14:textId="26D227C6" w:rsidR="000A5F72" w:rsidRPr="003A5124" w:rsidRDefault="00032FF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r w:rsidR="00147B14" w:rsidRPr="003A5124">
        <w:rPr>
          <w:rFonts w:ascii="Times New Roman" w:hAnsi="Times New Roman"/>
          <w:color w:val="000000" w:themeColor="text1"/>
          <w:sz w:val="28"/>
          <w:szCs w:val="28"/>
        </w:rPr>
        <w:t>.</w:t>
      </w:r>
    </w:p>
    <w:p w14:paraId="03FBFE21" w14:textId="77777777" w:rsidR="00032FFD" w:rsidRPr="003A5124" w:rsidRDefault="00032FFD" w:rsidP="00E610DC">
      <w:pPr>
        <w:pStyle w:val="a8"/>
        <w:spacing w:after="0" w:line="240" w:lineRule="auto"/>
        <w:ind w:left="0" w:firstLine="709"/>
        <w:jc w:val="both"/>
        <w:rPr>
          <w:rFonts w:ascii="Times New Roman" w:hAnsi="Times New Roman"/>
          <w:color w:val="000000" w:themeColor="text1"/>
          <w:sz w:val="28"/>
          <w:szCs w:val="28"/>
        </w:rPr>
      </w:pPr>
    </w:p>
    <w:p w14:paraId="7550FAAC"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46. </w:t>
      </w:r>
      <w:bookmarkStart w:id="41" w:name="_Hlk179795714"/>
      <w:r w:rsidRPr="003A5124">
        <w:rPr>
          <w:rFonts w:ascii="Times New Roman" w:hAnsi="Times New Roman" w:cs="Times New Roman"/>
          <w:color w:val="000000" w:themeColor="text1"/>
          <w:sz w:val="28"/>
          <w:szCs w:val="28"/>
        </w:rPr>
        <w:t>Порядок подачи заявок на участие в запросе котировок</w:t>
      </w:r>
    </w:p>
    <w:p w14:paraId="3EAD8BA6" w14:textId="77777777" w:rsidR="000A5F72" w:rsidRPr="003A5124" w:rsidRDefault="000A5F72"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электронной форме</w:t>
      </w:r>
      <w:bookmarkEnd w:id="41"/>
    </w:p>
    <w:p w14:paraId="22D34030" w14:textId="77777777" w:rsidR="000A5F72" w:rsidRPr="003A5124" w:rsidRDefault="000A5F72" w:rsidP="00E610DC">
      <w:pPr>
        <w:pStyle w:val="ConsPlusNormal"/>
        <w:jc w:val="both"/>
        <w:rPr>
          <w:rFonts w:ascii="Times New Roman" w:hAnsi="Times New Roman" w:cs="Times New Roman"/>
          <w:color w:val="000000" w:themeColor="text1"/>
          <w:sz w:val="28"/>
          <w:szCs w:val="28"/>
        </w:rPr>
      </w:pPr>
    </w:p>
    <w:p w14:paraId="1D5245F6"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46.1. Заявка на участие в запросе котировок в электронной форме состоит из одной части.</w:t>
      </w:r>
    </w:p>
    <w:p w14:paraId="78529DA5" w14:textId="77777777" w:rsidR="000A5F72" w:rsidRPr="003A5124" w:rsidRDefault="00B73576"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46.2.</w:t>
      </w:r>
      <w:r w:rsidR="000A5F72" w:rsidRPr="003A5124">
        <w:rPr>
          <w:rFonts w:ascii="Times New Roman" w:hAnsi="Times New Roman"/>
          <w:color w:val="000000" w:themeColor="text1"/>
          <w:sz w:val="28"/>
          <w:szCs w:val="28"/>
        </w:rPr>
        <w:t xml:space="preserve"> Заявка на участие в запросе котировок в электронной форме</w:t>
      </w:r>
      <w:r w:rsidR="00CA697E" w:rsidRPr="003A5124">
        <w:rPr>
          <w:rFonts w:ascii="Times New Roman" w:hAnsi="Times New Roman"/>
          <w:color w:val="000000" w:themeColor="text1"/>
          <w:sz w:val="28"/>
          <w:szCs w:val="28"/>
        </w:rPr>
        <w:t>, за исключение</w:t>
      </w:r>
      <w:r w:rsidR="00032FFD" w:rsidRPr="003A5124">
        <w:rPr>
          <w:rFonts w:ascii="Times New Roman" w:hAnsi="Times New Roman"/>
          <w:color w:val="000000" w:themeColor="text1"/>
          <w:sz w:val="28"/>
          <w:szCs w:val="28"/>
        </w:rPr>
        <w:t>м</w:t>
      </w:r>
      <w:r w:rsidR="00CA697E" w:rsidRPr="003A5124">
        <w:rPr>
          <w:rFonts w:ascii="Times New Roman" w:hAnsi="Times New Roman"/>
          <w:color w:val="000000" w:themeColor="text1"/>
          <w:sz w:val="28"/>
          <w:szCs w:val="28"/>
        </w:rPr>
        <w:t xml:space="preserve"> сл</w:t>
      </w:r>
      <w:r w:rsidR="00EB15D7" w:rsidRPr="003A5124">
        <w:rPr>
          <w:rFonts w:ascii="Times New Roman" w:hAnsi="Times New Roman"/>
          <w:color w:val="000000" w:themeColor="text1"/>
          <w:sz w:val="28"/>
          <w:szCs w:val="28"/>
        </w:rPr>
        <w:t>учая, установленно</w:t>
      </w:r>
      <w:r w:rsidR="00032FFD" w:rsidRPr="003A5124">
        <w:rPr>
          <w:rFonts w:ascii="Times New Roman" w:hAnsi="Times New Roman"/>
          <w:color w:val="000000" w:themeColor="text1"/>
          <w:sz w:val="28"/>
          <w:szCs w:val="28"/>
        </w:rPr>
        <w:t>го</w:t>
      </w:r>
      <w:r w:rsidR="00EB15D7" w:rsidRPr="003A5124">
        <w:rPr>
          <w:rFonts w:ascii="Times New Roman" w:hAnsi="Times New Roman"/>
          <w:color w:val="000000" w:themeColor="text1"/>
          <w:sz w:val="28"/>
          <w:szCs w:val="28"/>
        </w:rPr>
        <w:t xml:space="preserve"> пунктом 46.3</w:t>
      </w:r>
      <w:r w:rsidR="00CA697E" w:rsidRPr="003A5124">
        <w:rPr>
          <w:rFonts w:ascii="Times New Roman" w:hAnsi="Times New Roman"/>
          <w:color w:val="000000" w:themeColor="text1"/>
          <w:sz w:val="28"/>
          <w:szCs w:val="28"/>
        </w:rPr>
        <w:t xml:space="preserve"> настоящего Положения,</w:t>
      </w:r>
      <w:r w:rsidR="000A5F72" w:rsidRPr="003A5124">
        <w:rPr>
          <w:rFonts w:ascii="Times New Roman" w:hAnsi="Times New Roman"/>
          <w:color w:val="000000" w:themeColor="text1"/>
          <w:sz w:val="28"/>
          <w:szCs w:val="28"/>
        </w:rPr>
        <w:t xml:space="preserve"> должна содержать:</w:t>
      </w:r>
    </w:p>
    <w:p w14:paraId="1476B463"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w:t>
      </w:r>
      <w:r w:rsidR="00EB15D7" w:rsidRPr="003A5124">
        <w:rPr>
          <w:rFonts w:ascii="Times New Roman" w:hAnsi="Times New Roman" w:cs="Times New Roman"/>
          <w:color w:val="000000" w:themeColor="text1"/>
          <w:sz w:val="28"/>
          <w:szCs w:val="28"/>
        </w:rPr>
        <w:t>2</w:t>
      </w:r>
      <w:r w:rsidRPr="003A5124">
        <w:rPr>
          <w:rFonts w:ascii="Times New Roman" w:hAnsi="Times New Roman" w:cs="Times New Roman"/>
          <w:color w:val="000000" w:themeColor="text1"/>
          <w:sz w:val="28"/>
          <w:szCs w:val="28"/>
        </w:rPr>
        <w:t>.1. Сведения и документы об участнике запроса котировок в электронной форме, подавшем такую заявку:</w:t>
      </w:r>
    </w:p>
    <w:p w14:paraId="28F2EDB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A975935"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A5124">
        <w:rPr>
          <w:rFonts w:ascii="Times New Roman" w:hAnsi="Times New Roman" w:cs="Times New Roman"/>
          <w:color w:val="000000" w:themeColor="text1"/>
          <w:sz w:val="28"/>
          <w:szCs w:val="28"/>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6B460F28"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w:t>
      </w:r>
      <w:r w:rsidR="004F3BAF" w:rsidRPr="003A5124">
        <w:rPr>
          <w:rFonts w:ascii="Times New Roman" w:hAnsi="Times New Roman" w:cs="Times New Roman"/>
          <w:color w:val="000000" w:themeColor="text1"/>
          <w:sz w:val="28"/>
          <w:szCs w:val="28"/>
        </w:rPr>
        <w:t>ющий полномочия такого лица.</w:t>
      </w:r>
      <w:r w:rsidR="00BF0B02" w:rsidRPr="003A5124">
        <w:rPr>
          <w:rFonts w:ascii="Times New Roman" w:hAnsi="Times New Roman" w:cs="Times New Roman"/>
          <w:color w:val="000000" w:themeColor="text1"/>
          <w:sz w:val="28"/>
          <w:szCs w:val="28"/>
        </w:rPr>
        <w:t xml:space="preserve"> </w:t>
      </w:r>
      <w:r w:rsidR="004F3BAF" w:rsidRPr="003A5124">
        <w:rPr>
          <w:rFonts w:ascii="Times New Roman" w:hAnsi="Times New Roman" w:cs="Times New Roman"/>
          <w:color w:val="000000" w:themeColor="text1"/>
          <w:sz w:val="28"/>
          <w:szCs w:val="28"/>
        </w:rPr>
        <w:t>К</w:t>
      </w:r>
      <w:r w:rsidR="00BF0B02" w:rsidRPr="003A5124">
        <w:rPr>
          <w:rFonts w:ascii="Times New Roman" w:hAnsi="Times New Roman" w:cs="Times New Roman"/>
          <w:color w:val="000000" w:themeColor="text1"/>
          <w:sz w:val="28"/>
          <w:szCs w:val="28"/>
        </w:rPr>
        <w:t xml:space="preserve">опию соглашения, указанную в пункте 77.2 </w:t>
      </w:r>
      <w:r w:rsidR="00BF0B02" w:rsidRPr="003A5124">
        <w:rPr>
          <w:rFonts w:ascii="Times New Roman" w:hAnsi="Times New Roman" w:cs="Times New Roman"/>
          <w:bCs/>
          <w:color w:val="000000" w:themeColor="text1"/>
          <w:sz w:val="28"/>
          <w:szCs w:val="28"/>
        </w:rPr>
        <w:t xml:space="preserve">настоящего Положения, </w:t>
      </w:r>
      <w:r w:rsidR="00BF0B02" w:rsidRPr="003A5124">
        <w:rPr>
          <w:rFonts w:ascii="Times New Roman" w:hAnsi="Times New Roman" w:cs="Times New Roman"/>
          <w:bCs/>
          <w:color w:val="000000" w:themeColor="text1"/>
          <w:sz w:val="28"/>
          <w:szCs w:val="28"/>
        </w:rPr>
        <w:br/>
        <w:t xml:space="preserve">в случае подачи заявки на участие в запросе котировок в электронной форме коллективным участником, </w:t>
      </w:r>
      <w:r w:rsidR="00BF0B02" w:rsidRPr="003A5124">
        <w:rPr>
          <w:rFonts w:ascii="Times New Roman" w:hAnsi="Times New Roman" w:cs="Times New Roman"/>
          <w:color w:val="000000" w:themeColor="text1"/>
          <w:sz w:val="28"/>
          <w:szCs w:val="28"/>
        </w:rPr>
        <w:t>указанным в разделе 77 настоящего Положения</w:t>
      </w:r>
      <w:r w:rsidR="00A55647" w:rsidRPr="003A5124">
        <w:rPr>
          <w:rFonts w:ascii="Times New Roman" w:hAnsi="Times New Roman" w:cs="Times New Roman"/>
          <w:color w:val="000000" w:themeColor="text1"/>
          <w:sz w:val="28"/>
          <w:szCs w:val="28"/>
        </w:rPr>
        <w:t>;</w:t>
      </w:r>
    </w:p>
    <w:p w14:paraId="79C0679D"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копии учредительных документов участника запроса котировок в электронной форме (для юридических лиц);</w:t>
      </w:r>
    </w:p>
    <w:p w14:paraId="6553FC6D"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2B4E70C" w14:textId="77777777" w:rsidR="00EC4063" w:rsidRDefault="000A5F72" w:rsidP="00EC4063">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F029CB" w:rsidRPr="003A5124">
        <w:rPr>
          <w:rFonts w:ascii="Times New Roman" w:hAnsi="Times New Roman" w:cs="Times New Roman"/>
          <w:color w:val="000000" w:themeColor="text1"/>
          <w:sz w:val="28"/>
          <w:szCs w:val="28"/>
        </w:rPr>
        <w:t xml:space="preserve">независимой </w:t>
      </w:r>
      <w:r w:rsidRPr="003A5124">
        <w:rPr>
          <w:rFonts w:ascii="Times New Roman" w:hAnsi="Times New Roman" w:cs="Times New Roman"/>
          <w:color w:val="000000" w:themeColor="text1"/>
          <w:sz w:val="28"/>
          <w:szCs w:val="28"/>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C4063">
        <w:rPr>
          <w:rFonts w:ascii="Times New Roman" w:hAnsi="Times New Roman" w:cs="Times New Roman"/>
          <w:color w:val="000000" w:themeColor="text1"/>
          <w:sz w:val="28"/>
          <w:szCs w:val="28"/>
        </w:rPr>
        <w:t>;</w:t>
      </w:r>
    </w:p>
    <w:p w14:paraId="374C2BC4" w14:textId="3F8D81AF" w:rsidR="009441E9" w:rsidRDefault="009441E9" w:rsidP="00EC4063">
      <w:pPr>
        <w:pStyle w:val="ConsPlusNormal"/>
        <w:ind w:firstLine="709"/>
        <w:jc w:val="both"/>
        <w:rPr>
          <w:rFonts w:ascii="Times New Roman" w:hAnsi="Times New Roman" w:cs="Times New Roman"/>
          <w:color w:val="000000" w:themeColor="text1"/>
          <w:sz w:val="28"/>
          <w:szCs w:val="28"/>
        </w:rPr>
      </w:pPr>
      <w:r w:rsidRPr="00C66F88">
        <w:rPr>
          <w:rFonts w:ascii="Times New Roman" w:hAnsi="Times New Roman"/>
          <w:color w:val="000000"/>
          <w:sz w:val="28"/>
          <w:szCs w:val="28"/>
        </w:rPr>
        <w:lastRenderedPageBreak/>
        <w:t>выписку о финансово-хозяйственном состоянии</w:t>
      </w:r>
      <w:r>
        <w:rPr>
          <w:rFonts w:ascii="Times New Roman" w:hAnsi="Times New Roman"/>
          <w:color w:val="000000"/>
          <w:sz w:val="28"/>
          <w:szCs w:val="28"/>
        </w:rPr>
        <w:t>.</w:t>
      </w:r>
    </w:p>
    <w:p w14:paraId="6082E8C4" w14:textId="0096E141"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w:t>
      </w:r>
      <w:r w:rsidR="00EB15D7" w:rsidRPr="003A5124">
        <w:rPr>
          <w:rFonts w:ascii="Times New Roman" w:hAnsi="Times New Roman" w:cs="Times New Roman"/>
          <w:color w:val="000000" w:themeColor="text1"/>
          <w:sz w:val="28"/>
          <w:szCs w:val="28"/>
        </w:rPr>
        <w:t>2</w:t>
      </w:r>
      <w:r w:rsidRPr="003A5124">
        <w:rPr>
          <w:rFonts w:ascii="Times New Roman" w:hAnsi="Times New Roman" w:cs="Times New Roman"/>
          <w:color w:val="000000" w:themeColor="text1"/>
          <w:sz w:val="28"/>
          <w:szCs w:val="28"/>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928A443" w14:textId="77777777" w:rsidR="000A5F72" w:rsidRPr="003A5124" w:rsidRDefault="00EB15D7"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46.2</w:t>
      </w:r>
      <w:r w:rsidR="000A5F72" w:rsidRPr="003A5124">
        <w:rPr>
          <w:rFonts w:ascii="Times New Roman" w:hAnsi="Times New Roman"/>
          <w:color w:val="000000" w:themeColor="text1"/>
          <w:sz w:val="28"/>
          <w:szCs w:val="28"/>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3257E2" w14:textId="77777777" w:rsidR="000A5F72" w:rsidRPr="003A5124" w:rsidRDefault="00EB15D7"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46.2</w:t>
      </w:r>
      <w:r w:rsidR="000A5F72" w:rsidRPr="003A5124">
        <w:rPr>
          <w:rFonts w:ascii="Times New Roman" w:hAnsi="Times New Roman" w:cs="Times New Roman"/>
          <w:color w:val="000000" w:themeColor="text1"/>
          <w:sz w:val="28"/>
          <w:szCs w:val="28"/>
        </w:rPr>
        <w:t>.</w:t>
      </w:r>
      <w:r w:rsidR="00032FFD" w:rsidRPr="003A5124">
        <w:rPr>
          <w:rFonts w:ascii="Times New Roman" w:hAnsi="Times New Roman" w:cs="Times New Roman"/>
          <w:color w:val="000000" w:themeColor="text1"/>
          <w:sz w:val="28"/>
          <w:szCs w:val="28"/>
        </w:rPr>
        <w:t>4</w:t>
      </w:r>
      <w:r w:rsidR="000A5F72" w:rsidRPr="003A5124">
        <w:rPr>
          <w:rFonts w:ascii="Times New Roman" w:hAnsi="Times New Roman" w:cs="Times New Roman"/>
          <w:color w:val="000000" w:themeColor="text1"/>
          <w:sz w:val="28"/>
          <w:szCs w:val="28"/>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62661F" w14:textId="77777777" w:rsidR="000A5F72" w:rsidRPr="003A5124" w:rsidRDefault="00EB15D7"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46.2</w:t>
      </w:r>
      <w:r w:rsidR="00032FFD" w:rsidRPr="003A5124">
        <w:rPr>
          <w:rFonts w:ascii="Times New Roman" w:hAnsi="Times New Roman" w:cs="Times New Roman"/>
          <w:color w:val="000000" w:themeColor="text1"/>
          <w:sz w:val="28"/>
          <w:szCs w:val="28"/>
        </w:rPr>
        <w:t>.5</w:t>
      </w:r>
      <w:r w:rsidR="000A5F72" w:rsidRPr="003A5124">
        <w:rPr>
          <w:rFonts w:ascii="Times New Roman" w:hAnsi="Times New Roman" w:cs="Times New Roman"/>
          <w:color w:val="000000" w:themeColor="text1"/>
          <w:sz w:val="28"/>
          <w:szCs w:val="28"/>
        </w:rPr>
        <w:t xml:space="preserve">. </w:t>
      </w:r>
      <w:r w:rsidR="00F029CB" w:rsidRPr="003A5124">
        <w:rPr>
          <w:rFonts w:ascii="Times New Roman" w:hAnsi="Times New Roman" w:cs="Times New Roman"/>
          <w:color w:val="000000" w:themeColor="text1"/>
          <w:sz w:val="28"/>
          <w:szCs w:val="28"/>
        </w:rPr>
        <w:t xml:space="preserve">Независимую </w:t>
      </w:r>
      <w:r w:rsidR="000A5F72" w:rsidRPr="003A5124">
        <w:rPr>
          <w:rFonts w:ascii="Times New Roman" w:hAnsi="Times New Roman" w:cs="Times New Roman"/>
          <w:color w:val="000000" w:themeColor="text1"/>
          <w:sz w:val="28"/>
          <w:szCs w:val="28"/>
        </w:rPr>
        <w:t xml:space="preserve">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6F4981D" w14:textId="77777777" w:rsidR="000A5F72" w:rsidRPr="003A5124" w:rsidRDefault="00EB15D7"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46.2</w:t>
      </w:r>
      <w:r w:rsidR="00032FFD" w:rsidRPr="003A5124">
        <w:rPr>
          <w:rFonts w:ascii="Times New Roman" w:hAnsi="Times New Roman" w:cs="Times New Roman"/>
          <w:color w:val="000000" w:themeColor="text1"/>
          <w:sz w:val="28"/>
          <w:szCs w:val="28"/>
        </w:rPr>
        <w:t>.6</w:t>
      </w:r>
      <w:r w:rsidR="000A5F72" w:rsidRPr="003A5124">
        <w:rPr>
          <w:rFonts w:ascii="Times New Roman" w:hAnsi="Times New Roman" w:cs="Times New Roman"/>
          <w:color w:val="000000" w:themeColor="text1"/>
          <w:sz w:val="28"/>
          <w:szCs w:val="28"/>
        </w:rPr>
        <w:t>. Предусмотренное одним из следующих пунктов согласие участника запроса котировок в электронной форме:</w:t>
      </w:r>
    </w:p>
    <w:p w14:paraId="507C7D41"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F84C073" w14:textId="61109458" w:rsidR="009400D5"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б) при осуществлении закупки товара или закупки работы, услуги, для выполнения, оказания которых </w:t>
      </w:r>
      <w:r w:rsidR="00444CA2">
        <w:rPr>
          <w:rFonts w:ascii="Times New Roman" w:hAnsi="Times New Roman"/>
          <w:color w:val="000000" w:themeColor="text1"/>
          <w:sz w:val="28"/>
          <w:szCs w:val="28"/>
        </w:rPr>
        <w:t>поставляется</w:t>
      </w:r>
      <w:r w:rsidRPr="003A5124">
        <w:rPr>
          <w:rFonts w:ascii="Times New Roman" w:hAnsi="Times New Roman" w:cs="Times New Roman"/>
          <w:color w:val="000000" w:themeColor="text1"/>
          <w:sz w:val="28"/>
          <w:szCs w:val="28"/>
        </w:rPr>
        <w:t xml:space="preserve"> товар:</w:t>
      </w:r>
    </w:p>
    <w:p w14:paraId="022D325D" w14:textId="49EC0E8C" w:rsidR="00EC4063" w:rsidRDefault="00EC4063" w:rsidP="00E610DC">
      <w:pPr>
        <w:pStyle w:val="ConsPlusNormal"/>
        <w:ind w:firstLine="709"/>
        <w:jc w:val="both"/>
        <w:rPr>
          <w:rFonts w:ascii="Times New Roman" w:hAnsi="Times New Roman"/>
          <w:color w:val="000000"/>
          <w:sz w:val="28"/>
          <w:szCs w:val="28"/>
        </w:rPr>
      </w:pPr>
      <w:r w:rsidRPr="001C5819">
        <w:rPr>
          <w:rFonts w:ascii="Times New Roman" w:hAnsi="Times New Roman"/>
          <w:color w:val="000000"/>
          <w:sz w:val="28"/>
          <w:szCs w:val="28"/>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14:paraId="07F54293" w14:textId="61512CB6"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w:t>
      </w:r>
      <w:r w:rsidRPr="003A5124">
        <w:rPr>
          <w:rFonts w:ascii="Times New Roman" w:hAnsi="Times New Roman" w:cs="Times New Roman"/>
          <w:color w:val="000000" w:themeColor="text1"/>
          <w:sz w:val="28"/>
          <w:szCs w:val="28"/>
        </w:rPr>
        <w:lastRenderedPageBreak/>
        <w:t>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sidR="0051356C" w:rsidRPr="003A5124">
        <w:rPr>
          <w:rFonts w:ascii="Times New Roman" w:hAnsi="Times New Roman" w:cs="Times New Roman"/>
          <w:color w:val="000000" w:themeColor="text1"/>
          <w:sz w:val="28"/>
          <w:szCs w:val="28"/>
        </w:rPr>
        <w:t>а котировок в электронной форме;</w:t>
      </w:r>
    </w:p>
    <w:p w14:paraId="6707C80F"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w:t>
      </w:r>
      <w:r w:rsidR="00EB15D7" w:rsidRPr="003A5124">
        <w:rPr>
          <w:rFonts w:ascii="Times New Roman" w:hAnsi="Times New Roman" w:cs="Times New Roman"/>
          <w:color w:val="000000" w:themeColor="text1"/>
          <w:sz w:val="28"/>
          <w:szCs w:val="28"/>
        </w:rPr>
        <w:t>2</w:t>
      </w:r>
      <w:r w:rsidR="00032FFD" w:rsidRPr="003A5124">
        <w:rPr>
          <w:rFonts w:ascii="Times New Roman" w:hAnsi="Times New Roman" w:cs="Times New Roman"/>
          <w:color w:val="000000" w:themeColor="text1"/>
          <w:sz w:val="28"/>
          <w:szCs w:val="28"/>
        </w:rPr>
        <w:t>.7</w:t>
      </w:r>
      <w:r w:rsidRPr="003A5124">
        <w:rPr>
          <w:rFonts w:ascii="Times New Roman" w:hAnsi="Times New Roman" w:cs="Times New Roman"/>
          <w:color w:val="000000" w:themeColor="text1"/>
          <w:sz w:val="28"/>
          <w:szCs w:val="28"/>
        </w:rPr>
        <w:t>.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092CC4E" w14:textId="77777777" w:rsidR="0047605B" w:rsidRPr="003A5124" w:rsidRDefault="00EB15D7"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46.2</w:t>
      </w:r>
      <w:r w:rsidR="00032FFD" w:rsidRPr="003A5124">
        <w:rPr>
          <w:rFonts w:ascii="Times New Roman" w:hAnsi="Times New Roman" w:cs="Times New Roman"/>
          <w:color w:val="000000" w:themeColor="text1"/>
          <w:sz w:val="28"/>
          <w:szCs w:val="28"/>
        </w:rPr>
        <w:t>.8</w:t>
      </w:r>
      <w:r w:rsidR="0047605B" w:rsidRPr="003A5124">
        <w:rPr>
          <w:rFonts w:ascii="Times New Roman" w:hAnsi="Times New Roman" w:cs="Times New Roman"/>
          <w:color w:val="000000" w:themeColor="text1"/>
          <w:sz w:val="28"/>
          <w:szCs w:val="28"/>
        </w:rPr>
        <w:t>. Предложение о цене договора (цене единицы товара, работы, услуги).</w:t>
      </w:r>
    </w:p>
    <w:p w14:paraId="0AB4928C" w14:textId="77777777" w:rsidR="00EB15D7" w:rsidRPr="003A5124" w:rsidRDefault="00EB15D7"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r w:rsidR="004768BD" w:rsidRPr="003A5124">
        <w:rPr>
          <w:rFonts w:ascii="Times New Roman" w:hAnsi="Times New Roman" w:cs="Times New Roman"/>
          <w:color w:val="000000" w:themeColor="text1"/>
          <w:sz w:val="28"/>
          <w:szCs w:val="28"/>
        </w:rPr>
        <w:t>.</w:t>
      </w:r>
    </w:p>
    <w:p w14:paraId="4C66BFE7"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CDCDFDB"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0848D5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582FA9C2" w14:textId="77777777" w:rsidR="000A5F72" w:rsidRPr="003A5124" w:rsidRDefault="000A5F72" w:rsidP="00E610DC">
      <w:pPr>
        <w:pStyle w:val="a7"/>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46.7.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37905F2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46.8.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8A02A2C"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737EB83E"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14:paraId="5F6F0FB1"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B9EC2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подачи данной заявки с нарушением требований, предусмотренных пунктом 46.5 настоящего Положения;</w:t>
      </w:r>
    </w:p>
    <w:p w14:paraId="71A5F28D"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6570FA0"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получения заявки после даты или времени окончания срока подачи заявок на участие в таком запросе;</w:t>
      </w:r>
    </w:p>
    <w:p w14:paraId="54FF1F1A"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5A590834"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249C91FA"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598EA8E"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46.13.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766B0F0B" w14:textId="77777777" w:rsidR="000A5F72" w:rsidRPr="003A5124" w:rsidRDefault="000A5F72" w:rsidP="00E610DC">
      <w:pPr>
        <w:pStyle w:val="a7"/>
        <w:ind w:firstLine="709"/>
        <w:jc w:val="both"/>
        <w:rPr>
          <w:rFonts w:ascii="Times New Roman" w:hAnsi="Times New Roman"/>
          <w:color w:val="000000" w:themeColor="text1"/>
          <w:sz w:val="28"/>
          <w:szCs w:val="28"/>
        </w:rPr>
      </w:pPr>
    </w:p>
    <w:p w14:paraId="042D0173"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47. Рассмотрение заявок на участие в запросе котировок</w:t>
      </w:r>
    </w:p>
    <w:p w14:paraId="27B99D52" w14:textId="6E67F719" w:rsidR="000A5F72" w:rsidRPr="003A5124" w:rsidRDefault="000A5F72"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электронной форме</w:t>
      </w:r>
      <w:r w:rsidR="00593936" w:rsidRPr="003A5124">
        <w:rPr>
          <w:rFonts w:ascii="Times New Roman" w:hAnsi="Times New Roman" w:cs="Times New Roman"/>
          <w:color w:val="000000" w:themeColor="text1"/>
          <w:sz w:val="28"/>
          <w:szCs w:val="28"/>
        </w:rPr>
        <w:t xml:space="preserve"> и подведение</w:t>
      </w:r>
      <w:r w:rsidR="008173B3" w:rsidRPr="003A5124">
        <w:rPr>
          <w:rFonts w:ascii="Times New Roman" w:hAnsi="Times New Roman" w:cs="Times New Roman"/>
          <w:color w:val="000000" w:themeColor="text1"/>
          <w:sz w:val="28"/>
          <w:szCs w:val="28"/>
        </w:rPr>
        <w:t xml:space="preserve"> итогов запроса котировок в электронной форме</w:t>
      </w:r>
    </w:p>
    <w:p w14:paraId="16D5151A" w14:textId="77777777" w:rsidR="000A5F72" w:rsidRPr="003A5124" w:rsidRDefault="000A5F72" w:rsidP="00E610DC">
      <w:pPr>
        <w:pStyle w:val="ConsPlusNormal"/>
        <w:jc w:val="both"/>
        <w:rPr>
          <w:color w:val="000000" w:themeColor="text1"/>
          <w:sz w:val="28"/>
          <w:szCs w:val="28"/>
        </w:rPr>
      </w:pPr>
      <w:r w:rsidRPr="003A5124">
        <w:rPr>
          <w:color w:val="000000" w:themeColor="text1"/>
          <w:sz w:val="28"/>
          <w:szCs w:val="28"/>
        </w:rPr>
        <w:tab/>
      </w:r>
    </w:p>
    <w:p w14:paraId="079756C6" w14:textId="77777777" w:rsidR="000A4C7E" w:rsidRPr="003A5124" w:rsidRDefault="000A4C7E"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47.1.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53E8929D" w14:textId="77777777" w:rsidR="000A4C7E" w:rsidRPr="003A5124" w:rsidRDefault="000A4C7E"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shd w:val="clear" w:color="auto" w:fill="FFFFFF"/>
        </w:rPr>
        <w:t xml:space="preserve">Заявке на участие </w:t>
      </w:r>
      <w:r w:rsidRPr="003A5124">
        <w:rPr>
          <w:rFonts w:ascii="Times New Roman" w:eastAsia="Times New Roman" w:hAnsi="Times New Roman"/>
          <w:color w:val="000000" w:themeColor="text1"/>
          <w:sz w:val="28"/>
          <w:szCs w:val="28"/>
          <w:lang w:eastAsia="ru-RU"/>
        </w:rPr>
        <w:t>в запросе котировок в электронной форме</w:t>
      </w:r>
      <w:r w:rsidRPr="003A5124">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1C4D8314" w14:textId="77777777" w:rsidR="000A4C7E" w:rsidRPr="003A5124" w:rsidRDefault="000A4C7E"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47.2.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w:t>
      </w:r>
      <w:r w:rsidRPr="003A5124">
        <w:rPr>
          <w:rFonts w:ascii="Times New Roman" w:eastAsia="Times New Roman" w:hAnsi="Times New Roman"/>
          <w:color w:val="000000" w:themeColor="text1"/>
          <w:sz w:val="28"/>
          <w:szCs w:val="28"/>
          <w:lang w:eastAsia="ru-RU"/>
        </w:rPr>
        <w:lastRenderedPageBreak/>
        <w:t xml:space="preserve">электронной форме и </w:t>
      </w:r>
      <w:r w:rsidRPr="003A5124">
        <w:rPr>
          <w:rFonts w:ascii="Times New Roman" w:hAnsi="Times New Roman"/>
          <w:color w:val="000000" w:themeColor="text1"/>
          <w:sz w:val="28"/>
          <w:szCs w:val="28"/>
        </w:rPr>
        <w:t>составляет протокол подведения итогов запроса котировок в электронной форме</w:t>
      </w:r>
      <w:r w:rsidRPr="003A5124">
        <w:rPr>
          <w:rFonts w:ascii="Times New Roman" w:eastAsia="Times New Roman" w:hAnsi="Times New Roman"/>
          <w:color w:val="000000" w:themeColor="text1"/>
          <w:sz w:val="28"/>
          <w:szCs w:val="28"/>
          <w:lang w:eastAsia="ru-RU"/>
        </w:rPr>
        <w:t>.</w:t>
      </w:r>
    </w:p>
    <w:p w14:paraId="64AA5B46" w14:textId="77777777" w:rsidR="000A4C7E" w:rsidRPr="003A5124" w:rsidRDefault="000A4C7E"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Комиссия рассматривает </w:t>
      </w:r>
      <w:r w:rsidR="00D21CEB" w:rsidRPr="003A5124">
        <w:rPr>
          <w:rFonts w:ascii="Times New Roman" w:eastAsia="Times New Roman" w:hAnsi="Times New Roman"/>
          <w:color w:val="000000" w:themeColor="text1"/>
          <w:sz w:val="28"/>
          <w:szCs w:val="28"/>
          <w:lang w:eastAsia="ru-RU"/>
        </w:rPr>
        <w:t>заявки на участие в запросе котировок</w:t>
      </w:r>
      <w:r w:rsidRPr="003A5124">
        <w:rPr>
          <w:rFonts w:ascii="Times New Roman" w:eastAsia="Times New Roman" w:hAnsi="Times New Roman"/>
          <w:color w:val="000000" w:themeColor="text1"/>
          <w:sz w:val="28"/>
          <w:szCs w:val="28"/>
          <w:lang w:eastAsia="ru-RU"/>
        </w:rPr>
        <w:t xml:space="preserve"> в электронной форме, в части соответствия их требованиям, установленным </w:t>
      </w:r>
      <w:r w:rsidRPr="003A5124">
        <w:rPr>
          <w:rFonts w:ascii="Times New Roman" w:hAnsi="Times New Roman"/>
          <w:color w:val="000000" w:themeColor="text1"/>
          <w:sz w:val="28"/>
          <w:szCs w:val="28"/>
        </w:rPr>
        <w:t>в извещении о проведении запроса котировок в электронной форме.</w:t>
      </w:r>
    </w:p>
    <w:p w14:paraId="09EC557E" w14:textId="77777777" w:rsidR="00EC4063" w:rsidRPr="001C5819"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47.3. Заявка участника запроса котировок в электронной форме отклоняется Комиссией в случае:</w:t>
      </w:r>
    </w:p>
    <w:p w14:paraId="4A9869F6" w14:textId="77777777" w:rsidR="00EC4063" w:rsidRPr="001C5819"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непредоставления документов и (или) информации, предусмотренных пунктом 46.2 настоящего Положения (пунктом 46.3 настоящего Положения в случае проведения </w:t>
      </w:r>
      <w:r w:rsidRPr="001C5819">
        <w:rPr>
          <w:rFonts w:ascii="Times New Roman" w:hAnsi="Times New Roman"/>
          <w:color w:val="000000"/>
          <w:sz w:val="28"/>
          <w:szCs w:val="28"/>
        </w:rPr>
        <w:t xml:space="preserve">запроса котировок </w:t>
      </w:r>
      <w:r w:rsidRPr="001C5819">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5425DC21" w14:textId="77777777" w:rsidR="00EC4063" w:rsidRPr="001C5819"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несоответствия информации, предусмотренной пунктом 46.2 настоящего Положения (пунктом 46.3 настоящего Положения в случае проведения </w:t>
      </w:r>
      <w:r w:rsidRPr="001C5819">
        <w:rPr>
          <w:rFonts w:ascii="Times New Roman" w:hAnsi="Times New Roman"/>
          <w:color w:val="000000"/>
          <w:sz w:val="28"/>
          <w:szCs w:val="28"/>
        </w:rPr>
        <w:t xml:space="preserve">запроса котировок </w:t>
      </w:r>
      <w:r w:rsidRPr="001C5819">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14:paraId="4B7ACF0E" w14:textId="4B759291" w:rsidR="00EC4063" w:rsidRPr="001C5819"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в случае несоответствия участника такого запроса котировок в электронной форме требованиям, установленным извещением </w:t>
      </w:r>
      <w:r>
        <w:rPr>
          <w:rFonts w:ascii="Times New Roman" w:hAnsi="Times New Roman" w:cs="Times New Roman"/>
          <w:color w:val="000000"/>
          <w:sz w:val="28"/>
          <w:szCs w:val="28"/>
        </w:rPr>
        <w:t xml:space="preserve">о проведении запроса котировок </w:t>
      </w:r>
      <w:r w:rsidRPr="001C5819">
        <w:rPr>
          <w:rFonts w:ascii="Times New Roman" w:hAnsi="Times New Roman" w:cs="Times New Roman"/>
          <w:color w:val="000000"/>
          <w:sz w:val="28"/>
          <w:szCs w:val="28"/>
        </w:rPr>
        <w:t>в электронной форме;</w:t>
      </w:r>
    </w:p>
    <w:p w14:paraId="41662999" w14:textId="77777777" w:rsidR="00EC4063" w:rsidRPr="001C5819"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предоставления </w:t>
      </w:r>
      <w:r w:rsidRPr="001C5819">
        <w:rPr>
          <w:rFonts w:ascii="Times New Roman" w:hAnsi="Times New Roman"/>
          <w:color w:val="000000"/>
          <w:sz w:val="28"/>
          <w:szCs w:val="28"/>
        </w:rPr>
        <w:t xml:space="preserve">независимой </w:t>
      </w:r>
      <w:r w:rsidRPr="001C5819">
        <w:rPr>
          <w:rFonts w:ascii="Times New Roman" w:hAnsi="Times New Roman" w:cs="Times New Roman"/>
          <w:color w:val="000000"/>
          <w:sz w:val="28"/>
          <w:szCs w:val="28"/>
        </w:rPr>
        <w:t xml:space="preserve">гарантии на сумму, менее установленной </w:t>
      </w:r>
      <w:r w:rsidRPr="001C5819">
        <w:rPr>
          <w:rFonts w:ascii="Times New Roman" w:hAnsi="Times New Roman" w:cs="Times New Roman"/>
          <w:color w:val="000000"/>
          <w:sz w:val="28"/>
          <w:szCs w:val="28"/>
        </w:rPr>
        <w:br/>
        <w:t xml:space="preserve">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w:t>
      </w:r>
      <w:r w:rsidRPr="001C5819">
        <w:rPr>
          <w:rFonts w:ascii="Times New Roman" w:hAnsi="Times New Roman" w:cs="Times New Roman"/>
          <w:color w:val="000000"/>
          <w:sz w:val="28"/>
          <w:szCs w:val="28"/>
        </w:rPr>
        <w:br/>
        <w:t>в электронной форме);</w:t>
      </w:r>
    </w:p>
    <w:p w14:paraId="0756A070" w14:textId="77777777" w:rsidR="00EC4063" w:rsidRPr="001C5819"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предусмотренных </w:t>
      </w:r>
      <w:r w:rsidRPr="001C5819">
        <w:rPr>
          <w:rFonts w:ascii="Times New Roman" w:hAnsi="Times New Roman"/>
          <w:color w:val="000000"/>
          <w:sz w:val="28"/>
          <w:szCs w:val="28"/>
        </w:rPr>
        <w:t>пунктами 5.8, 5.9</w:t>
      </w:r>
      <w:r w:rsidRPr="001C5819">
        <w:rPr>
          <w:rFonts w:ascii="Times New Roman" w:hAnsi="Times New Roman" w:cs="Times New Roman"/>
          <w:color w:val="000000"/>
          <w:sz w:val="28"/>
          <w:szCs w:val="28"/>
        </w:rPr>
        <w:t xml:space="preserve"> настоящего Положения.</w:t>
      </w:r>
    </w:p>
    <w:p w14:paraId="4EE4D944" w14:textId="2CB713F6" w:rsidR="00EC4063" w:rsidRPr="00EC4063" w:rsidRDefault="00EC4063" w:rsidP="00EC4063">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Отклонение заявки на участие в запросе котировок в электронной форме </w:t>
      </w:r>
      <w:r w:rsidRPr="001C5819">
        <w:rPr>
          <w:rFonts w:ascii="Times New Roman" w:hAnsi="Times New Roman" w:cs="Times New Roman"/>
          <w:color w:val="000000"/>
          <w:sz w:val="28"/>
          <w:szCs w:val="28"/>
        </w:rPr>
        <w:br/>
        <w:t>по основаниям, не предусмотренных настоящим пунктом 47.3 настоящего Положения, за исключением случая, установленного пунктом 77.5 настоящего Положения, не допускается.</w:t>
      </w:r>
    </w:p>
    <w:p w14:paraId="189EC35F"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47.</w:t>
      </w:r>
      <w:r w:rsidR="00ED5E62" w:rsidRPr="003A5124">
        <w:rPr>
          <w:rFonts w:ascii="Times New Roman" w:hAnsi="Times New Roman" w:cs="Times New Roman"/>
          <w:color w:val="000000" w:themeColor="text1"/>
          <w:sz w:val="28"/>
          <w:szCs w:val="28"/>
        </w:rPr>
        <w:t>4</w:t>
      </w:r>
      <w:r w:rsidRPr="003A5124">
        <w:rPr>
          <w:rFonts w:ascii="Times New Roman" w:hAnsi="Times New Roman" w:cs="Times New Roman"/>
          <w:color w:val="000000" w:themeColor="text1"/>
          <w:sz w:val="28"/>
          <w:szCs w:val="28"/>
        </w:rPr>
        <w:t xml:space="preserve">.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1DB9C484" w14:textId="77777777" w:rsidR="000A5F72" w:rsidRPr="003A5124" w:rsidRDefault="000A4C7E"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47.5</w:t>
      </w:r>
      <w:r w:rsidR="000A5F72" w:rsidRPr="003A5124">
        <w:rPr>
          <w:rFonts w:ascii="Times New Roman" w:hAnsi="Times New Roman" w:cs="Times New Roman"/>
          <w:color w:val="000000" w:themeColor="text1"/>
          <w:sz w:val="28"/>
          <w:szCs w:val="28"/>
        </w:rPr>
        <w:t>.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w:t>
      </w:r>
      <w:r w:rsidRPr="003A5124">
        <w:rPr>
          <w:rFonts w:ascii="Times New Roman" w:hAnsi="Times New Roman" w:cs="Times New Roman"/>
          <w:color w:val="000000" w:themeColor="text1"/>
          <w:sz w:val="28"/>
          <w:szCs w:val="28"/>
        </w:rPr>
        <w:t>тронной форме, в которой содержится</w:t>
      </w:r>
      <w:r w:rsidR="000A5F72" w:rsidRPr="003A5124">
        <w:rPr>
          <w:rFonts w:ascii="Times New Roman" w:hAnsi="Times New Roman" w:cs="Times New Roman"/>
          <w:color w:val="000000" w:themeColor="text1"/>
          <w:sz w:val="28"/>
          <w:szCs w:val="28"/>
        </w:rPr>
        <w:t xml:space="preserve"> </w:t>
      </w:r>
      <w:r w:rsidRPr="003A5124">
        <w:rPr>
          <w:rFonts w:ascii="Times New Roman" w:hAnsi="Times New Roman" w:cs="Times New Roman"/>
          <w:color w:val="000000" w:themeColor="text1"/>
          <w:sz w:val="28"/>
          <w:szCs w:val="28"/>
          <w:shd w:val="clear" w:color="auto" w:fill="FFFFFF"/>
        </w:rPr>
        <w:t>наименьшее ценовое предложение</w:t>
      </w:r>
      <w:r w:rsidR="000A5F72" w:rsidRPr="003A5124">
        <w:rPr>
          <w:rFonts w:ascii="Times New Roman" w:hAnsi="Times New Roman" w:cs="Times New Roman"/>
          <w:color w:val="000000" w:themeColor="text1"/>
          <w:sz w:val="28"/>
          <w:szCs w:val="28"/>
        </w:rPr>
        <w:t xml:space="preserve">. </w:t>
      </w:r>
    </w:p>
    <w:p w14:paraId="7AB4CDD9" w14:textId="5F2ABFDB" w:rsidR="000A5F72" w:rsidRPr="003A5124" w:rsidRDefault="000A4C7E"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47.6</w:t>
      </w:r>
      <w:r w:rsidR="000A5F72" w:rsidRPr="003A5124">
        <w:rPr>
          <w:rFonts w:ascii="Times New Roman" w:hAnsi="Times New Roman" w:cs="Times New Roman"/>
          <w:color w:val="000000" w:themeColor="text1"/>
          <w:sz w:val="28"/>
          <w:szCs w:val="28"/>
        </w:rPr>
        <w:t>. Протокол подведения итогов запроса котировок в электронной форме</w:t>
      </w:r>
      <w:r w:rsidR="004E4C54" w:rsidRPr="003A5124">
        <w:rPr>
          <w:rFonts w:ascii="Times New Roman" w:hAnsi="Times New Roman" w:cs="Times New Roman"/>
          <w:color w:val="000000" w:themeColor="text1"/>
          <w:sz w:val="28"/>
          <w:szCs w:val="28"/>
        </w:rPr>
        <w:t xml:space="preserve"> </w:t>
      </w:r>
      <w:r w:rsidR="000A5F72" w:rsidRPr="003A5124">
        <w:rPr>
          <w:rFonts w:ascii="Times New Roman" w:hAnsi="Times New Roman" w:cs="Times New Roman"/>
          <w:color w:val="000000" w:themeColor="text1"/>
          <w:sz w:val="28"/>
          <w:szCs w:val="28"/>
        </w:rPr>
        <w:t>подписывается всеми присутствующими на заседании членами Комиссии и должен содержать информацию:</w:t>
      </w:r>
    </w:p>
    <w:p w14:paraId="0549EC2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о дате подписания протокола;</w:t>
      </w:r>
    </w:p>
    <w:p w14:paraId="7FF46FD9" w14:textId="77777777" w:rsidR="00116C77"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 участниках запроса котировок в электронной форме, заявки на участие в таком запросе котировок которых были рассмотрены;</w:t>
      </w:r>
    </w:p>
    <w:p w14:paraId="5F73CB12"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количестве поданных заявок на участие в запросе котировок в электронной форме</w:t>
      </w:r>
      <w:r w:rsidR="00116C77" w:rsidRPr="003A5124">
        <w:rPr>
          <w:rFonts w:ascii="Times New Roman" w:hAnsi="Times New Roman"/>
          <w:color w:val="000000" w:themeColor="text1"/>
          <w:sz w:val="28"/>
          <w:szCs w:val="28"/>
        </w:rPr>
        <w:t>, а также дата и время регистрации каждой такой заявки</w:t>
      </w:r>
      <w:r w:rsidRPr="003A5124">
        <w:rPr>
          <w:rFonts w:ascii="Times New Roman" w:hAnsi="Times New Roman"/>
          <w:color w:val="000000" w:themeColor="text1"/>
          <w:sz w:val="28"/>
          <w:szCs w:val="28"/>
        </w:rPr>
        <w:t>;</w:t>
      </w:r>
    </w:p>
    <w:p w14:paraId="78425976"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246F019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 поименном составе присутствующих членов Комиссии при рассмотрении заявок;</w:t>
      </w:r>
    </w:p>
    <w:p w14:paraId="519D1CA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порядковых номерах заявок на участие в запросе котировок в электронной форме, присвоенных в порядке, предусмотренном пунктом 47.</w:t>
      </w:r>
      <w:r w:rsidR="000A4C7E" w:rsidRPr="003A5124">
        <w:rPr>
          <w:rFonts w:ascii="Times New Roman" w:hAnsi="Times New Roman"/>
          <w:color w:val="000000" w:themeColor="text1"/>
          <w:sz w:val="28"/>
          <w:szCs w:val="28"/>
        </w:rPr>
        <w:t>1</w:t>
      </w:r>
      <w:r w:rsidRPr="003A5124">
        <w:rPr>
          <w:rFonts w:ascii="Times New Roman" w:hAnsi="Times New Roman"/>
          <w:color w:val="000000" w:themeColor="text1"/>
          <w:sz w:val="28"/>
          <w:szCs w:val="28"/>
        </w:rPr>
        <w:t xml:space="preserve"> настоящего Положения, включая информацию о ценовых предложениях участников запроса котировок в электронной форме;</w:t>
      </w:r>
    </w:p>
    <w:p w14:paraId="1360225C"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наименовании (для юридических лиц), фамилии, об имени, отчестве </w:t>
      </w:r>
      <w:r w:rsidRPr="003A5124">
        <w:rPr>
          <w:rFonts w:ascii="Times New Roman" w:hAnsi="Times New Roman"/>
          <w:color w:val="000000" w:themeColor="text1"/>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3A5124">
        <w:rPr>
          <w:rFonts w:ascii="Times New Roman" w:hAnsi="Times New Roman"/>
          <w:color w:val="000000" w:themeColor="text1"/>
          <w:sz w:val="28"/>
          <w:szCs w:val="28"/>
        </w:rPr>
        <w:br/>
        <w:t>в электронной форме которых присвоены первый и второй номера;</w:t>
      </w:r>
    </w:p>
    <w:p w14:paraId="6A12DD0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 причинах</w:t>
      </w:r>
      <w:r w:rsidR="00C26041" w:rsidRPr="003A5124">
        <w:rPr>
          <w:rFonts w:ascii="Times New Roman" w:hAnsi="Times New Roman" w:cs="Times New Roman"/>
          <w:color w:val="000000" w:themeColor="text1"/>
          <w:sz w:val="28"/>
          <w:szCs w:val="28"/>
        </w:rPr>
        <w:t>,</w:t>
      </w:r>
      <w:r w:rsidRPr="003A5124">
        <w:rPr>
          <w:rFonts w:ascii="Times New Roman" w:hAnsi="Times New Roman" w:cs="Times New Roman"/>
          <w:color w:val="000000" w:themeColor="text1"/>
          <w:sz w:val="28"/>
          <w:szCs w:val="28"/>
        </w:rPr>
        <w:t xml:space="preserve"> по которым запрос котировок в электронной форме признан несостоявшимся в случае признания его таковым.</w:t>
      </w:r>
    </w:p>
    <w:p w14:paraId="73A9EFF0" w14:textId="77777777" w:rsidR="00EC4063" w:rsidRDefault="000A4C7E" w:rsidP="00EC4063">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47.7</w:t>
      </w:r>
      <w:r w:rsidR="000A5F72" w:rsidRPr="003A5124">
        <w:rPr>
          <w:rFonts w:ascii="Times New Roman" w:hAnsi="Times New Roman"/>
          <w:color w:val="000000" w:themeColor="text1"/>
          <w:sz w:val="28"/>
          <w:szCs w:val="28"/>
        </w:rPr>
        <w:t>.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00F029CB" w:rsidRPr="003A5124">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000A5F72" w:rsidRPr="003A5124">
        <w:rPr>
          <w:rFonts w:ascii="Times New Roman" w:hAnsi="Times New Roman"/>
          <w:color w:val="000000" w:themeColor="text1"/>
          <w:sz w:val="28"/>
          <w:szCs w:val="28"/>
        </w:rPr>
        <w:t>не позднее чем чер</w:t>
      </w:r>
      <w:r w:rsidR="00EC4063">
        <w:rPr>
          <w:rFonts w:ascii="Times New Roman" w:hAnsi="Times New Roman"/>
          <w:color w:val="000000" w:themeColor="text1"/>
          <w:sz w:val="28"/>
          <w:szCs w:val="28"/>
        </w:rPr>
        <w:t>ез 3 дня со дня его подписания.</w:t>
      </w:r>
    </w:p>
    <w:p w14:paraId="2D6F007F" w14:textId="38E2E64D" w:rsidR="00F029CB" w:rsidRPr="00EC4063" w:rsidRDefault="00F029CB" w:rsidP="00EC4063">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47.8. В случае установления недостоверности информации, содержащейся в документах, представленных </w:t>
      </w:r>
      <w:bookmarkStart w:id="42" w:name="_Hlk103848260"/>
      <w:r w:rsidRPr="003A5124">
        <w:rPr>
          <w:rFonts w:ascii="Times New Roman" w:eastAsia="Times New Roman" w:hAnsi="Times New Roman"/>
          <w:color w:val="000000" w:themeColor="text1"/>
          <w:sz w:val="28"/>
          <w:szCs w:val="28"/>
          <w:lang w:eastAsia="ru-RU"/>
        </w:rPr>
        <w:t>победителем запроса котировок в электронной форме</w:t>
      </w:r>
      <w:bookmarkEnd w:id="42"/>
      <w:r w:rsidRPr="003A5124">
        <w:rPr>
          <w:rFonts w:ascii="Times New Roman" w:eastAsia="Times New Roman" w:hAnsi="Times New Roman"/>
          <w:color w:val="000000" w:themeColor="text1"/>
          <w:sz w:val="28"/>
          <w:szCs w:val="28"/>
          <w:lang w:eastAsia="ru-RU"/>
        </w:rPr>
        <w:t xml:space="preserve">, </w:t>
      </w:r>
      <w:r w:rsidRPr="003A5124">
        <w:rPr>
          <w:rFonts w:ascii="Times New Roman" w:hAnsi="Times New Roman"/>
          <w:color w:val="000000" w:themeColor="text1"/>
          <w:sz w:val="28"/>
          <w:szCs w:val="28"/>
        </w:rPr>
        <w:t>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w:t>
      </w:r>
      <w:r w:rsidRPr="003A5124">
        <w:rPr>
          <w:rFonts w:ascii="Times New Roman" w:eastAsia="Times New Roman" w:hAnsi="Times New Roman"/>
          <w:color w:val="000000" w:themeColor="text1"/>
          <w:sz w:val="28"/>
          <w:szCs w:val="28"/>
          <w:lang w:eastAsia="ru-RU"/>
        </w:rPr>
        <w:t xml:space="preserve"> Комиссия обязана отказаться от заключения договора с победителем запроса котировок в электронной форме.</w:t>
      </w:r>
    </w:p>
    <w:p w14:paraId="1672CECC" w14:textId="77777777" w:rsidR="00F029CB" w:rsidRPr="003A5124" w:rsidRDefault="00F029CB"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D742699" w14:textId="77777777" w:rsidR="00F029CB" w:rsidRPr="003A5124" w:rsidRDefault="00F029CB"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В указанный протокол включаются сведения:</w:t>
      </w:r>
    </w:p>
    <w:p w14:paraId="7BF9A826" w14:textId="77777777" w:rsidR="00F029CB" w:rsidRPr="003A5124" w:rsidRDefault="00F029CB"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месте, дате и времени его составления, </w:t>
      </w:r>
    </w:p>
    <w:p w14:paraId="33B4C193" w14:textId="77777777" w:rsidR="00F029CB" w:rsidRPr="003A5124" w:rsidRDefault="00F029CB"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лице, с которым Заказчик отказывается заключить договор, </w:t>
      </w:r>
    </w:p>
    <w:p w14:paraId="38730356" w14:textId="77777777" w:rsidR="00F029CB" w:rsidRPr="003A5124" w:rsidRDefault="00F029CB"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фактах, которые являются основанием для принятия такого решения, </w:t>
      </w:r>
      <w:r w:rsidRPr="003A5124">
        <w:rPr>
          <w:rFonts w:ascii="Times New Roman" w:hAnsi="Times New Roman"/>
          <w:color w:val="000000" w:themeColor="text1"/>
          <w:sz w:val="28"/>
          <w:szCs w:val="28"/>
        </w:rPr>
        <w:br/>
        <w:t xml:space="preserve">а также реквизиты документов, подтверждающих такие факты. </w:t>
      </w:r>
    </w:p>
    <w:p w14:paraId="2F53D967" w14:textId="77777777" w:rsidR="00F029CB" w:rsidRPr="003A5124" w:rsidRDefault="00F029CB"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3EC8121E" w14:textId="77777777" w:rsidR="000A5F72" w:rsidRPr="003A5124" w:rsidRDefault="000A5F72" w:rsidP="00E610DC">
      <w:pPr>
        <w:pStyle w:val="ConsPlusNormal"/>
        <w:jc w:val="both"/>
        <w:rPr>
          <w:rFonts w:ascii="Times New Roman" w:hAnsi="Times New Roman" w:cs="Times New Roman"/>
          <w:color w:val="000000" w:themeColor="text1"/>
          <w:sz w:val="28"/>
          <w:szCs w:val="28"/>
        </w:rPr>
      </w:pPr>
    </w:p>
    <w:p w14:paraId="1C6BF09A" w14:textId="77777777" w:rsidR="000A5F72" w:rsidRPr="003A5124" w:rsidRDefault="000A5F72" w:rsidP="00E610DC">
      <w:pPr>
        <w:pStyle w:val="ConsPlusNormal"/>
        <w:jc w:val="center"/>
        <w:outlineLvl w:val="1"/>
        <w:rPr>
          <w:color w:val="000000" w:themeColor="text1"/>
        </w:rPr>
      </w:pPr>
      <w:r w:rsidRPr="003A5124">
        <w:rPr>
          <w:rFonts w:ascii="Times New Roman" w:hAnsi="Times New Roman" w:cs="Times New Roman"/>
          <w:color w:val="000000" w:themeColor="text1"/>
          <w:sz w:val="28"/>
          <w:szCs w:val="28"/>
        </w:rPr>
        <w:t xml:space="preserve">48. Заключение договора по результатам запроса котировок </w:t>
      </w:r>
      <w:r w:rsidR="00C2604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электронной форме</w:t>
      </w:r>
      <w:r w:rsidRPr="003A5124">
        <w:rPr>
          <w:color w:val="000000" w:themeColor="text1"/>
        </w:rPr>
        <w:t xml:space="preserve"> </w:t>
      </w:r>
    </w:p>
    <w:p w14:paraId="73FA0667" w14:textId="77777777" w:rsidR="000A5F72" w:rsidRPr="003A5124" w:rsidRDefault="000A5F72" w:rsidP="00E610DC">
      <w:pPr>
        <w:pStyle w:val="ConsPlusNormal"/>
        <w:jc w:val="both"/>
        <w:rPr>
          <w:color w:val="000000" w:themeColor="text1"/>
        </w:rPr>
      </w:pPr>
    </w:p>
    <w:p w14:paraId="59D4A20A" w14:textId="77777777" w:rsidR="000A5F72" w:rsidRPr="003A5124" w:rsidRDefault="000A5F72"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14:paraId="4D5946F4" w14:textId="77777777" w:rsidR="000A5F72" w:rsidRPr="003A5124" w:rsidRDefault="000A5F72" w:rsidP="00E610DC">
      <w:pPr>
        <w:pStyle w:val="ConsPlusNormal"/>
        <w:jc w:val="center"/>
        <w:rPr>
          <w:rFonts w:ascii="Times New Roman" w:hAnsi="Times New Roman" w:cs="Times New Roman"/>
          <w:color w:val="000000" w:themeColor="text1"/>
          <w:sz w:val="28"/>
          <w:szCs w:val="28"/>
        </w:rPr>
      </w:pPr>
    </w:p>
    <w:p w14:paraId="7503D900"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49. Последствия признания запроса котировок</w:t>
      </w:r>
    </w:p>
    <w:p w14:paraId="2FA8D774" w14:textId="77777777" w:rsidR="000A5F72" w:rsidRPr="003A5124" w:rsidRDefault="000A5F72"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электронной форме несостоявшимся</w:t>
      </w:r>
    </w:p>
    <w:p w14:paraId="7B5E39C1"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68DA9F4A"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49.1.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0A4909A5" w14:textId="77777777" w:rsidR="009400D5" w:rsidRPr="003A5124" w:rsidRDefault="00AF2ADC" w:rsidP="00E610DC">
      <w:pPr>
        <w:pStyle w:val="af6"/>
        <w:spacing w:before="0" w:beforeAutospacing="0" w:after="0" w:afterAutospacing="0" w:line="288" w:lineRule="atLeast"/>
        <w:ind w:firstLine="540"/>
        <w:jc w:val="both"/>
        <w:rPr>
          <w:color w:val="000000"/>
          <w:sz w:val="28"/>
          <w:szCs w:val="28"/>
        </w:rPr>
      </w:pPr>
      <w:r w:rsidRPr="003A5124">
        <w:rPr>
          <w:color w:val="000000"/>
          <w:sz w:val="28"/>
          <w:szCs w:val="28"/>
        </w:rPr>
        <w:t xml:space="preserve">49.2. </w:t>
      </w:r>
      <w:r w:rsidR="009400D5" w:rsidRPr="003A5124">
        <w:rPr>
          <w:color w:val="000000"/>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либо в связи с тем, что по результатам рассмотрения заявок на участие в таком запросе Комиссией отклонены все поданные заявки на участие в нем, либо в связи с тем, что </w:t>
      </w:r>
      <w:r w:rsidR="009400D5" w:rsidRPr="003A5124">
        <w:rPr>
          <w:sz w:val="28"/>
          <w:szCs w:val="28"/>
        </w:rPr>
        <w:t>по результатам проведения запроса котировок в электронной форме от заключения договора уклонились все участники закупки,</w:t>
      </w:r>
      <w:r w:rsidR="009400D5" w:rsidRPr="003A5124">
        <w:rPr>
          <w:color w:val="000000"/>
          <w:sz w:val="28"/>
          <w:szCs w:val="28"/>
        </w:rPr>
        <w:t xml:space="preserve">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настоящего Положения.</w:t>
      </w:r>
    </w:p>
    <w:p w14:paraId="6197D76C" w14:textId="12816D41" w:rsidR="000A5F72" w:rsidRPr="003A5124" w:rsidRDefault="003F15D3" w:rsidP="00E610DC">
      <w:pPr>
        <w:pStyle w:val="af6"/>
        <w:spacing w:before="0" w:beforeAutospacing="0" w:after="0" w:afterAutospacing="0" w:line="288" w:lineRule="atLeast"/>
        <w:ind w:firstLine="540"/>
        <w:jc w:val="both"/>
        <w:rPr>
          <w:color w:val="000000"/>
          <w:sz w:val="28"/>
          <w:szCs w:val="28"/>
        </w:rPr>
      </w:pPr>
      <w:r w:rsidRPr="003A5124">
        <w:rPr>
          <w:color w:val="000000" w:themeColor="text1"/>
          <w:sz w:val="28"/>
          <w:szCs w:val="28"/>
        </w:rPr>
        <w:t xml:space="preserve">В случае проведения новой закупки в соответствии с настоящим пунктом </w:t>
      </w:r>
      <w:r w:rsidR="000A5F72" w:rsidRPr="003A5124">
        <w:rPr>
          <w:color w:val="000000" w:themeColor="text1"/>
          <w:sz w:val="28"/>
          <w:szCs w:val="28"/>
        </w:rPr>
        <w:t xml:space="preserve">Заказчик обязан внести изменения в План закупки в порядке, установленном </w:t>
      </w:r>
      <w:hyperlink r:id="rId43" w:anchor="P117" w:history="1">
        <w:r w:rsidR="000A5F72" w:rsidRPr="003A5124">
          <w:rPr>
            <w:rStyle w:val="a4"/>
            <w:color w:val="000000" w:themeColor="text1"/>
            <w:sz w:val="28"/>
            <w:szCs w:val="28"/>
          </w:rPr>
          <w:t xml:space="preserve">разделом </w:t>
        </w:r>
      </w:hyperlink>
      <w:r w:rsidR="000A5F72" w:rsidRPr="003A5124">
        <w:rPr>
          <w:rStyle w:val="a4"/>
          <w:color w:val="000000" w:themeColor="text1"/>
          <w:sz w:val="28"/>
          <w:szCs w:val="28"/>
        </w:rPr>
        <w:t>6</w:t>
      </w:r>
      <w:r w:rsidR="000A5F72" w:rsidRPr="003A5124">
        <w:rPr>
          <w:color w:val="000000" w:themeColor="text1"/>
          <w:sz w:val="28"/>
          <w:szCs w:val="28"/>
        </w:rPr>
        <w:t xml:space="preserve"> настоящего Положения.</w:t>
      </w:r>
    </w:p>
    <w:p w14:paraId="193034B6"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962E1DD" w14:textId="77777777" w:rsidR="000A5F72" w:rsidRPr="003A5124" w:rsidRDefault="000A5F72" w:rsidP="00E610DC">
      <w:pPr>
        <w:rPr>
          <w:color w:val="000000" w:themeColor="text1"/>
        </w:rPr>
      </w:pPr>
    </w:p>
    <w:p w14:paraId="117FBA86" w14:textId="77777777" w:rsidR="000A5F72" w:rsidRPr="003A5124" w:rsidRDefault="000A5F72" w:rsidP="00E610DC">
      <w:pPr>
        <w:spacing w:after="0"/>
        <w:jc w:val="center"/>
        <w:outlineLvl w:val="0"/>
        <w:rPr>
          <w:rFonts w:ascii="Times New Roman" w:hAnsi="Times New Roman"/>
          <w:color w:val="000000" w:themeColor="text1"/>
          <w:sz w:val="28"/>
          <w:szCs w:val="28"/>
        </w:rPr>
      </w:pPr>
      <w:r w:rsidRPr="003A5124">
        <w:rPr>
          <w:rFonts w:ascii="Times New Roman" w:hAnsi="Times New Roman"/>
          <w:color w:val="000000" w:themeColor="text1"/>
          <w:sz w:val="28"/>
          <w:szCs w:val="28"/>
        </w:rPr>
        <w:t>50. Запрос предложений в электронной форме</w:t>
      </w:r>
    </w:p>
    <w:p w14:paraId="6C2354FC" w14:textId="77777777" w:rsidR="000A5F72" w:rsidRPr="003A5124" w:rsidRDefault="000A5F72" w:rsidP="00E610DC">
      <w:pPr>
        <w:spacing w:after="0" w:line="240" w:lineRule="auto"/>
        <w:jc w:val="center"/>
        <w:rPr>
          <w:rFonts w:ascii="Times New Roman" w:hAnsi="Times New Roman"/>
          <w:color w:val="000000" w:themeColor="text1"/>
          <w:sz w:val="28"/>
          <w:szCs w:val="28"/>
        </w:rPr>
      </w:pPr>
    </w:p>
    <w:p w14:paraId="22802B21"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2A0353E7"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50.2.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14:paraId="5CB68042" w14:textId="77777777" w:rsidR="000A5F72" w:rsidRPr="003A5124" w:rsidRDefault="00FD672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начальная (максимальная) цена договора не превышает 15 млн. рублей</w:t>
      </w:r>
      <w:r w:rsidR="000A5F72" w:rsidRPr="003A5124">
        <w:rPr>
          <w:rFonts w:ascii="Times New Roman" w:hAnsi="Times New Roman" w:cs="Times New Roman"/>
          <w:color w:val="000000" w:themeColor="text1"/>
          <w:sz w:val="28"/>
          <w:szCs w:val="28"/>
        </w:rPr>
        <w:t>;</w:t>
      </w:r>
    </w:p>
    <w:p w14:paraId="60635EC8"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14:paraId="5F3813B1"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055862D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признания открытого конкурса, конкурса в электронной форме несостоявшимся, за исключением случаев, предусмотренных </w:t>
      </w:r>
      <w:hyperlink r:id="rId44" w:anchor="P687" w:history="1">
        <w:r w:rsidRPr="003A5124">
          <w:rPr>
            <w:rStyle w:val="a4"/>
            <w:rFonts w:ascii="Times New Roman" w:hAnsi="Times New Roman" w:cs="Times New Roman"/>
            <w:color w:val="000000" w:themeColor="text1"/>
            <w:sz w:val="28"/>
            <w:szCs w:val="28"/>
          </w:rPr>
          <w:t>пунктами 25.1</w:t>
        </w:r>
      </w:hyperlink>
      <w:r w:rsidRPr="003A5124">
        <w:rPr>
          <w:rStyle w:val="a4"/>
          <w:rFonts w:ascii="Times New Roman" w:hAnsi="Times New Roman" w:cs="Times New Roman"/>
          <w:color w:val="000000" w:themeColor="text1"/>
          <w:sz w:val="28"/>
          <w:szCs w:val="28"/>
        </w:rPr>
        <w:t>, 34.1 – 34.3</w:t>
      </w:r>
      <w:r w:rsidRPr="003A5124">
        <w:rPr>
          <w:rFonts w:ascii="Times New Roman" w:hAnsi="Times New Roman" w:cs="Times New Roman"/>
          <w:color w:val="000000" w:themeColor="text1"/>
          <w:sz w:val="28"/>
          <w:szCs w:val="28"/>
        </w:rPr>
        <w:t xml:space="preserve"> настоящего Положения.</w:t>
      </w:r>
    </w:p>
    <w:p w14:paraId="2AD591E7"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При этом годовой объем закупок, осуществляемых путем проведения </w:t>
      </w:r>
      <w:r w:rsidRPr="003A5124">
        <w:rPr>
          <w:rFonts w:ascii="Times New Roman" w:hAnsi="Times New Roman" w:cs="Times New Roman"/>
          <w:color w:val="000000" w:themeColor="text1"/>
          <w:sz w:val="28"/>
          <w:szCs w:val="28"/>
        </w:rPr>
        <w:lastRenderedPageBreak/>
        <w:t>запроса предложений в электронной форме, не должен превышать 30 процентов от общего годового объема закупок в текущем году.</w:t>
      </w:r>
    </w:p>
    <w:p w14:paraId="5E4B07AF" w14:textId="77777777" w:rsidR="000A5F72" w:rsidRPr="003A5124" w:rsidRDefault="000A5F72" w:rsidP="00E610DC">
      <w:pPr>
        <w:pStyle w:val="a7"/>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50.3.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14:paraId="7F72AA53"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6CFD259D"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50.4. Проведение запроса предложений в электронной форме осуществляется на электронной площадке.</w:t>
      </w:r>
    </w:p>
    <w:p w14:paraId="4698F4C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14:paraId="74F3D3DA" w14:textId="77777777" w:rsidR="000A5F72" w:rsidRPr="003A5124" w:rsidRDefault="000A5F72" w:rsidP="00E610DC">
      <w:pPr>
        <w:pStyle w:val="a7"/>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50.5.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491356AB" w14:textId="77777777" w:rsidR="000A5F72" w:rsidRPr="003A5124" w:rsidRDefault="000A5F72" w:rsidP="00E610DC">
      <w:pPr>
        <w:pStyle w:val="a7"/>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50.6.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05F0BD5C" w14:textId="77777777" w:rsidR="000A5F72" w:rsidRPr="003A5124" w:rsidRDefault="000A5F72" w:rsidP="00E610DC">
      <w:pPr>
        <w:spacing w:after="0"/>
        <w:rPr>
          <w:rFonts w:ascii="Times New Roman" w:hAnsi="Times New Roman"/>
          <w:color w:val="000000" w:themeColor="text1"/>
          <w:sz w:val="28"/>
          <w:szCs w:val="28"/>
        </w:rPr>
      </w:pPr>
    </w:p>
    <w:p w14:paraId="7F9D20B9"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51. Извещение о проведении запроса предложений в электронной форме</w:t>
      </w:r>
    </w:p>
    <w:p w14:paraId="49FD6326"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18D19215" w14:textId="77777777" w:rsidR="000A5F72" w:rsidRPr="003A5124" w:rsidRDefault="000A5F72" w:rsidP="00E610DC">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51.1. В извещении о проведении запроса предложений в электронной форме должны быть указаны следующие сведения:</w:t>
      </w:r>
    </w:p>
    <w:p w14:paraId="3ADDEAF9" w14:textId="77777777" w:rsidR="000A5F72" w:rsidRPr="003A5124" w:rsidRDefault="000A5F72" w:rsidP="00E610DC">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информация, предусмотренная разделом 13 настоящего Положения;</w:t>
      </w:r>
    </w:p>
    <w:p w14:paraId="6E8C26E6" w14:textId="77777777" w:rsidR="000A5F72" w:rsidRPr="003A5124" w:rsidRDefault="000A5F72" w:rsidP="00E610DC">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11BD3A99" w14:textId="77777777" w:rsidR="0067688B" w:rsidRPr="003A5124" w:rsidRDefault="0067688B"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237DA892" w14:textId="77777777" w:rsidR="000A5F72" w:rsidRPr="003A5124" w:rsidRDefault="000A5F72" w:rsidP="00E610DC">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начала и</w:t>
      </w:r>
      <w:r w:rsidR="00A55647" w:rsidRPr="003A5124">
        <w:rPr>
          <w:rFonts w:ascii="Times New Roman" w:eastAsia="Times New Roman" w:hAnsi="Times New Roman"/>
          <w:color w:val="000000" w:themeColor="text1"/>
          <w:sz w:val="28"/>
          <w:szCs w:val="28"/>
          <w:lang w:eastAsia="ru-RU"/>
        </w:rPr>
        <w:t xml:space="preserve"> окончания срока рассмотрения </w:t>
      </w:r>
      <w:r w:rsidRPr="003A5124">
        <w:rPr>
          <w:rFonts w:ascii="Times New Roman" w:eastAsia="Times New Roman" w:hAnsi="Times New Roman"/>
          <w:color w:val="000000" w:themeColor="text1"/>
          <w:sz w:val="28"/>
          <w:szCs w:val="28"/>
          <w:lang w:eastAsia="ru-RU"/>
        </w:rPr>
        <w:t>вторых частей заявок на участие в запросе предложений в электронной форме.</w:t>
      </w:r>
    </w:p>
    <w:p w14:paraId="26B8AA3B" w14:textId="77777777" w:rsidR="00032FFD"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51.2. </w:t>
      </w:r>
      <w:r w:rsidR="00032FFD" w:rsidRPr="003A5124">
        <w:rPr>
          <w:rFonts w:ascii="Times New Roman" w:hAnsi="Times New Roman" w:cs="Times New Roman"/>
          <w:color w:val="000000" w:themeColor="text1"/>
          <w:sz w:val="28"/>
          <w:szCs w:val="28"/>
        </w:rPr>
        <w:t xml:space="preserve">Заказчик вправе принять решение о внесении изменений в извещение о проведении запроса предложений в электронной форме не </w:t>
      </w:r>
      <w:r w:rsidR="00032FFD" w:rsidRPr="003A5124">
        <w:rPr>
          <w:rFonts w:ascii="Times New Roman" w:hAnsi="Times New Roman" w:cs="Times New Roman"/>
          <w:color w:val="000000" w:themeColor="text1"/>
          <w:sz w:val="28"/>
          <w:szCs w:val="28"/>
        </w:rPr>
        <w:lastRenderedPageBreak/>
        <w:t>позднее чем за 3 дня до даты окончания срока подачи заявок на участие в запросе предложений в электронной форме.</w:t>
      </w:r>
    </w:p>
    <w:p w14:paraId="15674DF6" w14:textId="77777777" w:rsidR="00032FFD" w:rsidRPr="003A5124" w:rsidRDefault="00032FFD" w:rsidP="00E610DC">
      <w:pPr>
        <w:autoSpaceDE w:val="0"/>
        <w:autoSpaceDN w:val="0"/>
        <w:adjustRightInd w:val="0"/>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Изменения, вносимые в извещение о проведении запроса предложений в электронной форме, размещаются Заказчиком в Единой информационной системе</w:t>
      </w:r>
      <w:r w:rsidR="00F029CB"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 xml:space="preserve">не позднее чем в течение 3 дней со дня принятия решения о внесении указанных изменений. </w:t>
      </w:r>
    </w:p>
    <w:p w14:paraId="37269682" w14:textId="77777777" w:rsidR="00032FFD" w:rsidRPr="003A5124" w:rsidRDefault="00032FFD"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5E68BF48" w14:textId="77777777" w:rsidR="00032FFD" w:rsidRPr="003A5124" w:rsidRDefault="00032FFD"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737F26FD" w14:textId="77777777" w:rsidR="00032FFD" w:rsidRPr="003A5124" w:rsidRDefault="00032FFD"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70079F15"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6F6EED79"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52. Документация о запросе предложений в электронной форме</w:t>
      </w:r>
    </w:p>
    <w:p w14:paraId="0D993D1C" w14:textId="77777777" w:rsidR="000A5F72" w:rsidRPr="003A5124" w:rsidRDefault="000A5F72" w:rsidP="00E610DC">
      <w:pPr>
        <w:pStyle w:val="ConsPlusNormal"/>
        <w:jc w:val="both"/>
        <w:rPr>
          <w:rFonts w:ascii="Times New Roman" w:hAnsi="Times New Roman" w:cs="Times New Roman"/>
          <w:color w:val="000000" w:themeColor="text1"/>
          <w:sz w:val="28"/>
          <w:szCs w:val="28"/>
        </w:rPr>
      </w:pPr>
    </w:p>
    <w:p w14:paraId="4ACA2247"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52.1. Документация о запросе предложений в электронной форме разрабатывается и утверждается Заказчиком.</w:t>
      </w:r>
    </w:p>
    <w:p w14:paraId="4791E618"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52.2. В документации о запросе предложений в электронной форме должны быть указаны следующие сведения:</w:t>
      </w:r>
    </w:p>
    <w:p w14:paraId="4334FA90"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пунктом 14.1 настоящего Положения;</w:t>
      </w:r>
    </w:p>
    <w:p w14:paraId="627D49F7"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7B8B78E5"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проведения запроса предложений в электронной форме;</w:t>
      </w:r>
    </w:p>
    <w:p w14:paraId="30A9E62C"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 окончания срока рассмотрения и оценки первых частей заявок на участие в запросе предложений в электронной форме;</w:t>
      </w:r>
    </w:p>
    <w:p w14:paraId="00EFFEEE" w14:textId="77777777" w:rsidR="0067688B" w:rsidRPr="003A5124" w:rsidRDefault="0067688B"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срок направления Заказчику оператором электронной площадки вторых частей заявок на участие в запросе предложений в электронной форме и </w:t>
      </w:r>
      <w:r w:rsidRPr="003A5124">
        <w:rPr>
          <w:rFonts w:ascii="Times New Roman" w:eastAsia="Times New Roman" w:hAnsi="Times New Roman"/>
          <w:color w:val="000000" w:themeColor="text1"/>
          <w:sz w:val="28"/>
          <w:szCs w:val="28"/>
          <w:lang w:eastAsia="ru-RU"/>
        </w:rPr>
        <w:lastRenderedPageBreak/>
        <w:t>предложения участника запроса предложений в электронной форме о цене договора;</w:t>
      </w:r>
    </w:p>
    <w:p w14:paraId="121394E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начала и</w:t>
      </w:r>
      <w:r w:rsidR="00A55647" w:rsidRPr="003A5124">
        <w:rPr>
          <w:rFonts w:ascii="Times New Roman" w:hAnsi="Times New Roman"/>
          <w:color w:val="000000" w:themeColor="text1"/>
          <w:sz w:val="28"/>
          <w:szCs w:val="28"/>
        </w:rPr>
        <w:t xml:space="preserve"> окончания срока рассмотрения </w:t>
      </w:r>
      <w:r w:rsidRPr="003A5124">
        <w:rPr>
          <w:rFonts w:ascii="Times New Roman" w:hAnsi="Times New Roman"/>
          <w:color w:val="000000" w:themeColor="text1"/>
          <w:sz w:val="28"/>
          <w:szCs w:val="28"/>
        </w:rPr>
        <w:t xml:space="preserve">вторых частей заявок на участие в запросе </w:t>
      </w:r>
      <w:r w:rsidR="0067688B" w:rsidRPr="003A5124">
        <w:rPr>
          <w:rFonts w:ascii="Times New Roman" w:hAnsi="Times New Roman"/>
          <w:color w:val="000000" w:themeColor="text1"/>
          <w:sz w:val="28"/>
          <w:szCs w:val="28"/>
        </w:rPr>
        <w:t>предложений в электронной форме;</w:t>
      </w:r>
    </w:p>
    <w:p w14:paraId="144339DC"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14:paraId="720F5BC9" w14:textId="689C37A0"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52.3. Заказчик вправе принять решение о внесении изменений </w:t>
      </w:r>
      <w:r w:rsidR="00AB5732"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524132AE" w14:textId="751CB016" w:rsidR="00190666" w:rsidRPr="003A5124" w:rsidRDefault="00190666"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Изменения, вносимые в документацию о запросе предложений </w:t>
      </w:r>
      <w:r w:rsidR="00AB5732"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электронной форме</w:t>
      </w:r>
      <w:r w:rsidR="00AB5732" w:rsidRPr="003A5124">
        <w:rPr>
          <w:rFonts w:ascii="Times New Roman" w:hAnsi="Times New Roman" w:cs="Times New Roman"/>
          <w:color w:val="000000" w:themeColor="text1"/>
          <w:sz w:val="28"/>
          <w:szCs w:val="28"/>
        </w:rPr>
        <w:t>,</w:t>
      </w:r>
      <w:r w:rsidRPr="003A5124">
        <w:rPr>
          <w:rFonts w:ascii="Times New Roman" w:hAnsi="Times New Roman" w:cs="Times New Roman"/>
          <w:color w:val="000000" w:themeColor="text1"/>
          <w:sz w:val="28"/>
          <w:szCs w:val="28"/>
        </w:rPr>
        <w:t xml:space="preserve"> размещаются Заказчиком в Единой информационной системе</w:t>
      </w:r>
      <w:r w:rsidR="00F029CB" w:rsidRPr="003A5124">
        <w:rPr>
          <w:rFonts w:ascii="Times New Roman" w:hAnsi="Times New Roman" w:cs="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hAnsi="Times New Roman" w:cs="Times New Roman"/>
          <w:color w:val="000000" w:themeColor="text1"/>
          <w:sz w:val="28"/>
          <w:szCs w:val="28"/>
        </w:rPr>
        <w:t xml:space="preserve">не позднее чем в течение 3 дней со дня принятия решения о внесении указанных изменений. </w:t>
      </w:r>
    </w:p>
    <w:p w14:paraId="2A421ACC"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450AD8EE"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4C30ED9D" w14:textId="77777777" w:rsidR="000A5F72" w:rsidRPr="003A5124" w:rsidRDefault="000A5F72" w:rsidP="00E610DC">
      <w:pPr>
        <w:pStyle w:val="ConsPlusNormal"/>
        <w:ind w:firstLine="539"/>
        <w:jc w:val="both"/>
        <w:rPr>
          <w:rFonts w:ascii="Times New Roman" w:hAnsi="Times New Roman" w:cs="Times New Roman"/>
          <w:color w:val="000000" w:themeColor="text1"/>
          <w:sz w:val="28"/>
          <w:szCs w:val="28"/>
        </w:rPr>
      </w:pPr>
    </w:p>
    <w:p w14:paraId="0C1880FF"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53. Критерии оценки и сопоставления заявок на участие в запросе предложений в электронной форме</w:t>
      </w:r>
    </w:p>
    <w:p w14:paraId="23196BC3"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p>
    <w:p w14:paraId="2147E95D"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53.1. Критериями оценки и сопоставления заявок на участие в запросе предложений в электронной форме могут быть:</w:t>
      </w:r>
    </w:p>
    <w:p w14:paraId="5ED0603D"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цена договора (цена единицы товара (работы, услуги);</w:t>
      </w:r>
    </w:p>
    <w:p w14:paraId="7B08DAA0"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расходы на эксплуатацию и ремонт товаров, использование результатов </w:t>
      </w:r>
      <w:r w:rsidRPr="003A5124">
        <w:rPr>
          <w:rFonts w:ascii="Times New Roman" w:hAnsi="Times New Roman" w:cs="Times New Roman"/>
          <w:color w:val="000000" w:themeColor="text1"/>
          <w:sz w:val="28"/>
          <w:szCs w:val="28"/>
        </w:rPr>
        <w:lastRenderedPageBreak/>
        <w:t>работ, услуг;</w:t>
      </w:r>
    </w:p>
    <w:p w14:paraId="1DB81D7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3B503DDF" w14:textId="59DC1F0D" w:rsidR="000A5F72" w:rsidRPr="003A5124" w:rsidRDefault="009400D5"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olor w:val="000000"/>
          <w:sz w:val="28"/>
          <w:szCs w:val="28"/>
        </w:rPr>
        <w:t xml:space="preserve">квалификация участников запроса предложений в электронной форме </w:t>
      </w:r>
      <w:r w:rsidRPr="003A5124">
        <w:rPr>
          <w:rFonts w:ascii="Times New Roman" w:hAnsi="Times New Roman"/>
          <w:color w:val="000000"/>
          <w:sz w:val="28"/>
          <w:szCs w:val="28"/>
        </w:rPr>
        <w:br/>
        <w:t>(в том числе опыт работы, связанный с предметом договора; деловая репутация (как количественный показатель), в том числе с применением ЭКГ-рейтинга;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062585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поставки товаров, выполнения работ, оказания услуг;</w:t>
      </w:r>
    </w:p>
    <w:p w14:paraId="27E41AFC"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сроки предоставляемых гарантий качества.</w:t>
      </w:r>
    </w:p>
    <w:p w14:paraId="74EC086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E0BC6AB"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закупках товаров, работ: ценовые критерии - не менее 50 процентов;</w:t>
      </w:r>
    </w:p>
    <w:p w14:paraId="44D140D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закупках услуг: ценовые критерии - не менее 40 процентов.</w:t>
      </w:r>
    </w:p>
    <w:p w14:paraId="2AB19D8C"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Значимость критериев, предусмотренных абзацами 4, 5 пункта 53.1 настоящего Положения, не может составлять в сумме более 50 процентов.</w:t>
      </w:r>
    </w:p>
    <w:p w14:paraId="7AF5E018"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53.3. Совокупная значимость установленных критериев должна составлять 100 процентов.</w:t>
      </w:r>
    </w:p>
    <w:p w14:paraId="45A2E990" w14:textId="77777777" w:rsidR="000A5F72" w:rsidRPr="003A5124" w:rsidRDefault="000A5F72" w:rsidP="00E610DC">
      <w:pPr>
        <w:spacing w:after="0"/>
        <w:rPr>
          <w:rFonts w:ascii="Times New Roman" w:hAnsi="Times New Roman"/>
          <w:color w:val="000000" w:themeColor="text1"/>
          <w:sz w:val="28"/>
          <w:szCs w:val="28"/>
        </w:rPr>
      </w:pPr>
    </w:p>
    <w:p w14:paraId="15E70212"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54. </w:t>
      </w:r>
      <w:bookmarkStart w:id="43" w:name="_Hlk179795886"/>
      <w:r w:rsidRPr="003A5124">
        <w:rPr>
          <w:rFonts w:ascii="Times New Roman" w:hAnsi="Times New Roman" w:cs="Times New Roman"/>
          <w:color w:val="000000" w:themeColor="text1"/>
          <w:sz w:val="28"/>
          <w:szCs w:val="28"/>
        </w:rPr>
        <w:t>Порядок подачи заявок на участие в запросе предложений в электронной форме</w:t>
      </w:r>
      <w:bookmarkEnd w:id="43"/>
    </w:p>
    <w:p w14:paraId="5A472E53" w14:textId="77777777" w:rsidR="000A5F72" w:rsidRPr="003A5124" w:rsidRDefault="000A5F72" w:rsidP="00E610DC">
      <w:pPr>
        <w:pStyle w:val="ConsPlusNormal"/>
        <w:jc w:val="center"/>
        <w:rPr>
          <w:rFonts w:ascii="Times New Roman" w:hAnsi="Times New Roman" w:cs="Times New Roman"/>
          <w:color w:val="000000" w:themeColor="text1"/>
          <w:sz w:val="28"/>
          <w:szCs w:val="28"/>
        </w:rPr>
      </w:pPr>
    </w:p>
    <w:p w14:paraId="77C9126C"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77D4A521" w14:textId="77777777" w:rsidR="000A5F72" w:rsidRPr="003A5124" w:rsidRDefault="000A5F72"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33CFD268"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r w:rsidR="003A21C0" w:rsidRPr="003A5124">
        <w:rPr>
          <w:rFonts w:ascii="Times New Roman" w:hAnsi="Times New Roman"/>
          <w:color w:val="000000" w:themeColor="text1"/>
          <w:sz w:val="28"/>
          <w:szCs w:val="28"/>
        </w:rPr>
        <w:t xml:space="preserve"> (цене единицы товара, работ, услуги)</w:t>
      </w:r>
      <w:r w:rsidRPr="003A5124">
        <w:rPr>
          <w:rFonts w:ascii="Times New Roman" w:hAnsi="Times New Roman"/>
          <w:color w:val="000000" w:themeColor="text1"/>
          <w:sz w:val="28"/>
          <w:szCs w:val="28"/>
        </w:rPr>
        <w:t>.</w:t>
      </w:r>
    </w:p>
    <w:p w14:paraId="46C7BD84"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77BE53B5"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54.5. Первая часть заявки на участие в запросе предложений в электронной форме</w:t>
      </w:r>
      <w:r w:rsidR="003A21C0" w:rsidRPr="003A5124">
        <w:rPr>
          <w:rFonts w:ascii="Times New Roman" w:hAnsi="Times New Roman"/>
          <w:color w:val="000000" w:themeColor="text1"/>
          <w:sz w:val="28"/>
          <w:szCs w:val="28"/>
        </w:rPr>
        <w:t>, за исключением случая, установленно</w:t>
      </w:r>
      <w:r w:rsidR="00032FFD" w:rsidRPr="003A5124">
        <w:rPr>
          <w:rFonts w:ascii="Times New Roman" w:hAnsi="Times New Roman"/>
          <w:color w:val="000000" w:themeColor="text1"/>
          <w:sz w:val="28"/>
          <w:szCs w:val="28"/>
        </w:rPr>
        <w:t>го</w:t>
      </w:r>
      <w:r w:rsidR="003A21C0" w:rsidRPr="003A5124">
        <w:rPr>
          <w:rFonts w:ascii="Times New Roman" w:hAnsi="Times New Roman"/>
          <w:color w:val="000000" w:themeColor="text1"/>
          <w:sz w:val="28"/>
          <w:szCs w:val="28"/>
        </w:rPr>
        <w:t xml:space="preserve"> пунктом 54.</w:t>
      </w:r>
      <w:r w:rsidR="00FC543C" w:rsidRPr="003A5124">
        <w:rPr>
          <w:rFonts w:ascii="Times New Roman" w:hAnsi="Times New Roman"/>
          <w:color w:val="000000" w:themeColor="text1"/>
          <w:sz w:val="28"/>
          <w:szCs w:val="28"/>
        </w:rPr>
        <w:t>7</w:t>
      </w:r>
      <w:r w:rsidR="003A21C0" w:rsidRPr="003A5124">
        <w:rPr>
          <w:rFonts w:ascii="Times New Roman" w:hAnsi="Times New Roman"/>
          <w:color w:val="000000" w:themeColor="text1"/>
          <w:sz w:val="28"/>
          <w:szCs w:val="28"/>
        </w:rPr>
        <w:t xml:space="preserve"> настоящего Положения, </w:t>
      </w:r>
      <w:r w:rsidRPr="003A5124">
        <w:rPr>
          <w:rFonts w:ascii="Times New Roman" w:hAnsi="Times New Roman"/>
          <w:color w:val="000000" w:themeColor="text1"/>
          <w:sz w:val="28"/>
          <w:szCs w:val="28"/>
        </w:rPr>
        <w:t>должна содержать:</w:t>
      </w:r>
    </w:p>
    <w:p w14:paraId="5B9E3007"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54.5.1.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5EA55E53"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54.5.2.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1B447937" w14:textId="5319A1FE" w:rsidR="009400D5"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54.5.3. При осуществлении закупки товара или закупки работы, услуги, для выполнения, оказания которых </w:t>
      </w:r>
      <w:r w:rsidR="00444CA2">
        <w:rPr>
          <w:rFonts w:ascii="Times New Roman" w:hAnsi="Times New Roman"/>
          <w:color w:val="000000" w:themeColor="text1"/>
          <w:sz w:val="28"/>
          <w:szCs w:val="28"/>
        </w:rPr>
        <w:t>поставляется</w:t>
      </w:r>
      <w:r w:rsidRPr="003A5124">
        <w:rPr>
          <w:rFonts w:ascii="Times New Roman" w:hAnsi="Times New Roman"/>
          <w:color w:val="000000" w:themeColor="text1"/>
          <w:sz w:val="28"/>
          <w:szCs w:val="28"/>
        </w:rPr>
        <w:t xml:space="preserve"> товар:</w:t>
      </w:r>
    </w:p>
    <w:p w14:paraId="38021BB8" w14:textId="24AB434D" w:rsidR="00EC4063" w:rsidRDefault="00EC4063" w:rsidP="00E610DC">
      <w:pPr>
        <w:pStyle w:val="a8"/>
        <w:spacing w:after="0" w:line="240" w:lineRule="auto"/>
        <w:ind w:left="0" w:firstLine="709"/>
        <w:jc w:val="both"/>
        <w:rPr>
          <w:rFonts w:ascii="Times New Roman" w:hAnsi="Times New Roman"/>
          <w:color w:val="000000"/>
          <w:sz w:val="28"/>
          <w:szCs w:val="28"/>
        </w:rPr>
      </w:pPr>
      <w:r w:rsidRPr="001C5819">
        <w:rPr>
          <w:rFonts w:ascii="Times New Roman" w:hAnsi="Times New Roman"/>
          <w:color w:val="000000"/>
          <w:sz w:val="28"/>
          <w:szCs w:val="28"/>
        </w:rPr>
        <w:t>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14:paraId="0343B103" w14:textId="25BBFDBE"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w:t>
      </w:r>
      <w:r w:rsidR="0051356C" w:rsidRPr="003A5124">
        <w:rPr>
          <w:rFonts w:ascii="Times New Roman" w:hAnsi="Times New Roman"/>
          <w:color w:val="000000" w:themeColor="text1"/>
          <w:sz w:val="28"/>
          <w:szCs w:val="28"/>
        </w:rPr>
        <w:t>указанного в такой документации;</w:t>
      </w:r>
    </w:p>
    <w:p w14:paraId="56EA6FD1" w14:textId="77777777" w:rsidR="000A5F72" w:rsidRPr="003A5124" w:rsidRDefault="00FC543C"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54.6. В </w:t>
      </w:r>
      <w:r w:rsidR="000A5F72" w:rsidRPr="003A5124">
        <w:rPr>
          <w:rFonts w:ascii="Times New Roman" w:hAnsi="Times New Roman"/>
          <w:color w:val="000000" w:themeColor="text1"/>
          <w:sz w:val="28"/>
          <w:szCs w:val="28"/>
        </w:rPr>
        <w:t>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7AD099D0" w14:textId="77777777" w:rsidR="00FC543C" w:rsidRPr="003A5124" w:rsidRDefault="00FC543C"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54.7. Первая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sidR="003D73EC" w:rsidRPr="003A5124">
        <w:rPr>
          <w:rFonts w:ascii="Times New Roman" w:eastAsia="Times New Roman" w:hAnsi="Times New Roman"/>
          <w:color w:val="000000" w:themeColor="text1"/>
          <w:sz w:val="28"/>
          <w:szCs w:val="28"/>
          <w:lang w:eastAsia="ru-RU"/>
        </w:rPr>
        <w:t>под</w:t>
      </w:r>
      <w:r w:rsidRPr="003A5124">
        <w:rPr>
          <w:rFonts w:ascii="Times New Roman" w:eastAsia="Times New Roman" w:hAnsi="Times New Roman"/>
          <w:color w:val="000000" w:themeColor="text1"/>
          <w:sz w:val="28"/>
          <w:szCs w:val="28"/>
          <w:lang w:eastAsia="ru-RU"/>
        </w:rPr>
        <w:t xml:space="preserve">пунктом </w:t>
      </w:r>
      <w:r w:rsidRPr="003A5124">
        <w:rPr>
          <w:rFonts w:ascii="Times New Roman" w:hAnsi="Times New Roman"/>
          <w:color w:val="000000" w:themeColor="text1"/>
          <w:sz w:val="28"/>
          <w:szCs w:val="28"/>
        </w:rPr>
        <w:t>62.2.10</w:t>
      </w:r>
      <w:r w:rsidR="003D73EC" w:rsidRPr="003A5124">
        <w:rPr>
          <w:rFonts w:ascii="Times New Roman" w:hAnsi="Times New Roman"/>
          <w:color w:val="000000" w:themeColor="text1"/>
          <w:sz w:val="28"/>
          <w:szCs w:val="28"/>
        </w:rPr>
        <w:t xml:space="preserve"> пункта 62.2</w:t>
      </w:r>
      <w:r w:rsidRPr="003A5124">
        <w:rPr>
          <w:rFonts w:ascii="Times New Roman" w:hAnsi="Times New Roman"/>
          <w:color w:val="000000" w:themeColor="text1"/>
          <w:sz w:val="28"/>
          <w:szCs w:val="28"/>
        </w:rPr>
        <w:t xml:space="preserve"> настоящего Положения, а также пунктом 62.3 </w:t>
      </w:r>
      <w:r w:rsidR="00585C5B" w:rsidRPr="003A5124">
        <w:rPr>
          <w:rFonts w:ascii="Times New Roman" w:hAnsi="Times New Roman"/>
          <w:color w:val="000000" w:themeColor="text1"/>
          <w:sz w:val="28"/>
          <w:szCs w:val="28"/>
        </w:rPr>
        <w:t xml:space="preserve">настоящего Положения </w:t>
      </w:r>
      <w:r w:rsidRPr="003A5124">
        <w:rPr>
          <w:rFonts w:ascii="Times New Roman" w:hAnsi="Times New Roman"/>
          <w:color w:val="000000" w:themeColor="text1"/>
          <w:sz w:val="28"/>
          <w:szCs w:val="28"/>
        </w:rPr>
        <w:t xml:space="preserve">в отношении критериев и порядка оценки и сопоставления заявок на участие в запросе предложений в электронной форме, применяемых к предлагаемым </w:t>
      </w:r>
      <w:r w:rsidRPr="003A5124">
        <w:rPr>
          <w:rFonts w:ascii="Times New Roman" w:hAnsi="Times New Roman"/>
          <w:color w:val="000000" w:themeColor="text1"/>
          <w:sz w:val="28"/>
          <w:szCs w:val="28"/>
        </w:rPr>
        <w:lastRenderedPageBreak/>
        <w:t>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2FA9BF31" w14:textId="77777777" w:rsidR="000A5F72" w:rsidRPr="003A5124" w:rsidRDefault="00FC543C"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54.8</w:t>
      </w:r>
      <w:r w:rsidR="000A5F72" w:rsidRPr="003A5124">
        <w:rPr>
          <w:rFonts w:ascii="Times New Roman" w:hAnsi="Times New Roman"/>
          <w:color w:val="000000" w:themeColor="text1"/>
          <w:sz w:val="28"/>
          <w:szCs w:val="28"/>
        </w:rPr>
        <w:t>. Вторая часть заявки на участие в запросе предложений в электронной форме</w:t>
      </w:r>
      <w:r w:rsidR="003718E5" w:rsidRPr="003A5124">
        <w:rPr>
          <w:rFonts w:ascii="Times New Roman" w:hAnsi="Times New Roman"/>
          <w:color w:val="000000" w:themeColor="text1"/>
          <w:sz w:val="28"/>
          <w:szCs w:val="28"/>
        </w:rPr>
        <w:t xml:space="preserve">, за исключением случая, установленного пунктом 54.9 настоящего Положения, </w:t>
      </w:r>
      <w:r w:rsidR="000A5F72" w:rsidRPr="003A5124">
        <w:rPr>
          <w:rFonts w:ascii="Times New Roman" w:hAnsi="Times New Roman"/>
          <w:color w:val="000000" w:themeColor="text1"/>
          <w:sz w:val="28"/>
          <w:szCs w:val="28"/>
        </w:rPr>
        <w:t>должна содержать требуемые Заказчиком в документации о запросе предложений в электронной форме информацию и документы, а именно:</w:t>
      </w:r>
    </w:p>
    <w:p w14:paraId="1E1893BE" w14:textId="77777777" w:rsidR="000A5F72" w:rsidRPr="003A5124" w:rsidRDefault="00FC543C"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54.8</w:t>
      </w:r>
      <w:r w:rsidR="000A5F72" w:rsidRPr="003A5124">
        <w:rPr>
          <w:rFonts w:ascii="Times New Roman" w:hAnsi="Times New Roman"/>
          <w:color w:val="000000" w:themeColor="text1"/>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FE8AACE"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w:t>
      </w:r>
      <w:r w:rsidR="00FC543C" w:rsidRPr="003A5124">
        <w:rPr>
          <w:rFonts w:ascii="Times New Roman" w:hAnsi="Times New Roman" w:cs="Times New Roman"/>
          <w:color w:val="000000" w:themeColor="text1"/>
          <w:sz w:val="28"/>
          <w:szCs w:val="28"/>
        </w:rPr>
        <w:t>8</w:t>
      </w:r>
      <w:r w:rsidRPr="003A5124">
        <w:rPr>
          <w:rFonts w:ascii="Times New Roman" w:hAnsi="Times New Roman" w:cs="Times New Roman"/>
          <w:color w:val="000000" w:themeColor="text1"/>
          <w:sz w:val="28"/>
          <w:szCs w:val="28"/>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0BED5EF4" w14:textId="6B733E39" w:rsidR="000A5F72" w:rsidRPr="003A5124" w:rsidRDefault="00FC543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54.8</w:t>
      </w:r>
      <w:r w:rsidR="000A5F72" w:rsidRPr="003A5124">
        <w:rPr>
          <w:rFonts w:ascii="Times New Roman" w:hAnsi="Times New Roman" w:cs="Times New Roman"/>
          <w:color w:val="000000" w:themeColor="text1"/>
          <w:sz w:val="28"/>
          <w:szCs w:val="28"/>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w:t>
      </w:r>
      <w:r w:rsidR="000A5F72" w:rsidRPr="003A5124">
        <w:rPr>
          <w:rFonts w:ascii="Times New Roman" w:hAnsi="Times New Roman" w:cs="Times New Roman"/>
          <w:color w:val="000000" w:themeColor="text1"/>
          <w:sz w:val="28"/>
          <w:szCs w:val="28"/>
        </w:rPr>
        <w:lastRenderedPageBreak/>
        <w:t>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00A55647" w:rsidRPr="003A5124">
        <w:rPr>
          <w:rFonts w:ascii="Times New Roman" w:hAnsi="Times New Roman" w:cs="Times New Roman"/>
          <w:bCs/>
          <w:color w:val="000000" w:themeColor="text1"/>
          <w:sz w:val="28"/>
          <w:szCs w:val="28"/>
        </w:rPr>
        <w:t xml:space="preserve"> К</w:t>
      </w:r>
      <w:r w:rsidR="00A55647" w:rsidRPr="003A5124">
        <w:rPr>
          <w:rFonts w:ascii="Times New Roman" w:hAnsi="Times New Roman" w:cs="Times New Roman"/>
          <w:color w:val="000000" w:themeColor="text1"/>
          <w:sz w:val="28"/>
          <w:szCs w:val="28"/>
        </w:rPr>
        <w:t xml:space="preserve">опию соглашения, указанную в пункте 77.2 </w:t>
      </w:r>
      <w:r w:rsidR="00A55647" w:rsidRPr="003A5124">
        <w:rPr>
          <w:rFonts w:ascii="Times New Roman" w:hAnsi="Times New Roman" w:cs="Times New Roman"/>
          <w:bCs/>
          <w:color w:val="000000" w:themeColor="text1"/>
          <w:sz w:val="28"/>
          <w:szCs w:val="28"/>
        </w:rPr>
        <w:t xml:space="preserve">настоящего Положения, в случае подачи заявки на участие в </w:t>
      </w:r>
      <w:r w:rsidR="00A55647" w:rsidRPr="003A5124">
        <w:rPr>
          <w:rFonts w:ascii="Times New Roman" w:hAnsi="Times New Roman" w:cs="Times New Roman"/>
          <w:color w:val="000000" w:themeColor="text1"/>
          <w:sz w:val="28"/>
          <w:szCs w:val="28"/>
        </w:rPr>
        <w:t>запросе предложений в электронной форме</w:t>
      </w:r>
      <w:r w:rsidR="00A55647" w:rsidRPr="003A5124">
        <w:rPr>
          <w:rFonts w:ascii="Times New Roman" w:hAnsi="Times New Roman" w:cs="Times New Roman"/>
          <w:bCs/>
          <w:color w:val="000000" w:themeColor="text1"/>
          <w:sz w:val="28"/>
          <w:szCs w:val="28"/>
        </w:rPr>
        <w:t xml:space="preserve"> коллективным участником, </w:t>
      </w:r>
      <w:r w:rsidR="00A55647" w:rsidRPr="003A5124">
        <w:rPr>
          <w:rFonts w:ascii="Times New Roman" w:hAnsi="Times New Roman" w:cs="Times New Roman"/>
          <w:color w:val="000000" w:themeColor="text1"/>
          <w:sz w:val="28"/>
          <w:szCs w:val="28"/>
        </w:rPr>
        <w:t>указанным в разделе 77 настоящего Положения</w:t>
      </w:r>
      <w:r w:rsidR="00A55647" w:rsidRPr="003A5124">
        <w:rPr>
          <w:rFonts w:ascii="Times New Roman" w:hAnsi="Times New Roman" w:cs="Times New Roman"/>
          <w:bCs/>
          <w:color w:val="000000" w:themeColor="text1"/>
          <w:sz w:val="28"/>
          <w:szCs w:val="28"/>
        </w:rPr>
        <w:t>.</w:t>
      </w:r>
    </w:p>
    <w:p w14:paraId="2C60805F"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w:t>
      </w:r>
      <w:r w:rsidR="00FC543C" w:rsidRPr="003A5124">
        <w:rPr>
          <w:rFonts w:ascii="Times New Roman" w:hAnsi="Times New Roman" w:cs="Times New Roman"/>
          <w:color w:val="000000" w:themeColor="text1"/>
          <w:sz w:val="28"/>
          <w:szCs w:val="28"/>
        </w:rPr>
        <w:t>8</w:t>
      </w:r>
      <w:r w:rsidRPr="003A5124">
        <w:rPr>
          <w:rFonts w:ascii="Times New Roman" w:hAnsi="Times New Roman" w:cs="Times New Roman"/>
          <w:color w:val="000000" w:themeColor="text1"/>
          <w:sz w:val="28"/>
          <w:szCs w:val="28"/>
        </w:rPr>
        <w:t>.4. Копии учредительных документов участника запроса предложений в электронной форме (для юридических лиц).</w:t>
      </w:r>
    </w:p>
    <w:p w14:paraId="0D298C2A" w14:textId="449EF521" w:rsidR="000A5F72" w:rsidRPr="003A5124" w:rsidRDefault="00FC543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54.8</w:t>
      </w:r>
      <w:r w:rsidR="000A5F72" w:rsidRPr="003A5124">
        <w:rPr>
          <w:rFonts w:ascii="Times New Roman" w:hAnsi="Times New Roman" w:cs="Times New Roman"/>
          <w:color w:val="000000" w:themeColor="text1"/>
          <w:sz w:val="28"/>
          <w:szCs w:val="28"/>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107CF" w:rsidRPr="003A5124">
        <w:rPr>
          <w:rFonts w:ascii="Times New Roman" w:hAnsi="Times New Roman" w:cs="Times New Roman"/>
          <w:color w:val="000000" w:themeColor="text1"/>
          <w:sz w:val="28"/>
          <w:szCs w:val="28"/>
        </w:rPr>
        <w:t>б одобрении или о ее совершении.</w:t>
      </w:r>
    </w:p>
    <w:p w14:paraId="0DF2DDF5" w14:textId="77777777" w:rsidR="000A5F72" w:rsidRPr="003A5124" w:rsidRDefault="00FC543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54.8</w:t>
      </w:r>
      <w:r w:rsidR="000A5F72" w:rsidRPr="003A5124">
        <w:rPr>
          <w:rFonts w:ascii="Times New Roman" w:hAnsi="Times New Roman" w:cs="Times New Roman"/>
          <w:color w:val="000000" w:themeColor="text1"/>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00925BF4" w:rsidRPr="003A5124">
        <w:rPr>
          <w:rFonts w:ascii="Times New Roman" w:hAnsi="Times New Roman" w:cs="Times New Roman"/>
          <w:color w:val="000000" w:themeColor="text1"/>
          <w:sz w:val="28"/>
          <w:szCs w:val="28"/>
        </w:rPr>
        <w:t xml:space="preserve">независимой </w:t>
      </w:r>
      <w:r w:rsidR="000A5F72" w:rsidRPr="003A5124">
        <w:rPr>
          <w:rFonts w:ascii="Times New Roman" w:hAnsi="Times New Roman" w:cs="Times New Roman"/>
          <w:color w:val="000000" w:themeColor="text1"/>
          <w:sz w:val="28"/>
          <w:szCs w:val="28"/>
        </w:rPr>
        <w:t>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939CA69" w14:textId="77777777" w:rsidR="000A5F72" w:rsidRPr="003A5124" w:rsidRDefault="00FC543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54.8</w:t>
      </w:r>
      <w:r w:rsidR="000A5F72" w:rsidRPr="003A5124">
        <w:rPr>
          <w:rFonts w:ascii="Times New Roman" w:hAnsi="Times New Roman" w:cs="Times New Roman"/>
          <w:color w:val="000000" w:themeColor="text1"/>
          <w:sz w:val="28"/>
          <w:szCs w:val="28"/>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7916DFC7" w14:textId="77777777" w:rsidR="000A5F72" w:rsidRPr="003A5124" w:rsidRDefault="00FC543C"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54.8</w:t>
      </w:r>
      <w:r w:rsidR="000A5F72" w:rsidRPr="003A5124">
        <w:rPr>
          <w:rFonts w:ascii="Times New Roman" w:hAnsi="Times New Roman"/>
          <w:color w:val="000000" w:themeColor="text1"/>
          <w:sz w:val="28"/>
          <w:szCs w:val="28"/>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D93D9FD" w14:textId="7B52579D" w:rsidR="000A5F72" w:rsidRPr="003A5124" w:rsidRDefault="00FC543C"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54.8</w:t>
      </w:r>
      <w:r w:rsidR="000A5F72" w:rsidRPr="003A5124">
        <w:rPr>
          <w:rFonts w:ascii="Times New Roman" w:hAnsi="Times New Roman"/>
          <w:color w:val="000000" w:themeColor="text1"/>
          <w:sz w:val="28"/>
          <w:szCs w:val="28"/>
        </w:rPr>
        <w:t xml:space="preserve">.9. Копии документов, подтверждающих соответствие товара, работы или услуги требованиям, установленным в соответствии с </w:t>
      </w:r>
      <w:r w:rsidR="000A5F72" w:rsidRPr="003A5124">
        <w:rPr>
          <w:rFonts w:ascii="Times New Roman" w:hAnsi="Times New Roman"/>
          <w:color w:val="000000" w:themeColor="text1"/>
          <w:sz w:val="28"/>
          <w:szCs w:val="28"/>
        </w:rPr>
        <w:lastRenderedPageBreak/>
        <w:t xml:space="preserve">законодательством Российской </w:t>
      </w:r>
      <w:r w:rsidR="00022AC3" w:rsidRPr="003A5124">
        <w:rPr>
          <w:rFonts w:ascii="Times New Roman" w:hAnsi="Times New Roman"/>
          <w:color w:val="000000" w:themeColor="text1"/>
          <w:sz w:val="28"/>
          <w:szCs w:val="28"/>
        </w:rPr>
        <w:t>Федерации в случае, если</w:t>
      </w:r>
      <w:r w:rsidR="000A5F72" w:rsidRPr="003A5124">
        <w:rPr>
          <w:rFonts w:ascii="Times New Roman" w:hAnsi="Times New Roman"/>
          <w:color w:val="000000" w:themeColor="text1"/>
          <w:sz w:val="28"/>
          <w:szCs w:val="28"/>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C1EB320" w14:textId="7812159C"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w:t>
      </w:r>
      <w:r w:rsidR="00FC543C" w:rsidRPr="003A5124">
        <w:rPr>
          <w:rFonts w:ascii="Times New Roman" w:hAnsi="Times New Roman"/>
          <w:color w:val="000000" w:themeColor="text1"/>
          <w:sz w:val="28"/>
          <w:szCs w:val="28"/>
        </w:rPr>
        <w:t>8</w:t>
      </w:r>
      <w:r w:rsidRPr="003A5124">
        <w:rPr>
          <w:rFonts w:ascii="Times New Roman" w:hAnsi="Times New Roman"/>
          <w:color w:val="000000" w:themeColor="text1"/>
          <w:sz w:val="28"/>
          <w:szCs w:val="28"/>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w:t>
      </w:r>
      <w:r w:rsidR="00022AC3" w:rsidRPr="003A5124">
        <w:rPr>
          <w:rFonts w:ascii="Times New Roman" w:hAnsi="Times New Roman"/>
          <w:color w:val="000000" w:themeColor="text1"/>
          <w:sz w:val="28"/>
          <w:szCs w:val="28"/>
        </w:rPr>
        <w:t>в электронной форме,</w:t>
      </w:r>
      <w:r w:rsidRPr="003A5124">
        <w:rPr>
          <w:rFonts w:ascii="Times New Roman" w:hAnsi="Times New Roman"/>
          <w:color w:val="000000" w:themeColor="text1"/>
          <w:sz w:val="28"/>
          <w:szCs w:val="28"/>
        </w:rPr>
        <w:t xml:space="preserve"> не соответствующей требованиям документации о таком запросе предложений.</w:t>
      </w:r>
    </w:p>
    <w:p w14:paraId="30CAA1FA"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w:t>
      </w:r>
      <w:r w:rsidR="00FC543C" w:rsidRPr="003A5124">
        <w:rPr>
          <w:rFonts w:ascii="Times New Roman" w:hAnsi="Times New Roman" w:cs="Times New Roman"/>
          <w:color w:val="000000" w:themeColor="text1"/>
          <w:sz w:val="28"/>
          <w:szCs w:val="28"/>
        </w:rPr>
        <w:t>8</w:t>
      </w:r>
      <w:r w:rsidRPr="003A5124">
        <w:rPr>
          <w:rFonts w:ascii="Times New Roman" w:hAnsi="Times New Roman" w:cs="Times New Roman"/>
          <w:color w:val="000000" w:themeColor="text1"/>
          <w:sz w:val="28"/>
          <w:szCs w:val="28"/>
        </w:rPr>
        <w:t>.1</w:t>
      </w:r>
      <w:r w:rsidR="00032FFD" w:rsidRPr="003A5124">
        <w:rPr>
          <w:rFonts w:ascii="Times New Roman" w:hAnsi="Times New Roman" w:cs="Times New Roman"/>
          <w:color w:val="000000" w:themeColor="text1"/>
          <w:sz w:val="28"/>
          <w:szCs w:val="28"/>
        </w:rPr>
        <w:t>1</w:t>
      </w:r>
      <w:r w:rsidRPr="003A5124">
        <w:rPr>
          <w:rFonts w:ascii="Times New Roman" w:hAnsi="Times New Roman" w:cs="Times New Roman"/>
          <w:color w:val="000000" w:themeColor="text1"/>
          <w:sz w:val="28"/>
          <w:szCs w:val="28"/>
        </w:rPr>
        <w:t xml:space="preserve">. </w:t>
      </w:r>
      <w:r w:rsidR="00925BF4" w:rsidRPr="003A5124">
        <w:rPr>
          <w:rFonts w:ascii="Times New Roman" w:hAnsi="Times New Roman" w:cs="Times New Roman"/>
          <w:color w:val="000000" w:themeColor="text1"/>
          <w:sz w:val="28"/>
          <w:szCs w:val="28"/>
        </w:rPr>
        <w:t xml:space="preserve">Независимую </w:t>
      </w:r>
      <w:r w:rsidRPr="003A5124">
        <w:rPr>
          <w:rFonts w:ascii="Times New Roman" w:hAnsi="Times New Roman" w:cs="Times New Roman"/>
          <w:color w:val="000000" w:themeColor="text1"/>
          <w:sz w:val="28"/>
          <w:szCs w:val="28"/>
        </w:rPr>
        <w:t xml:space="preserve">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68B4B501" w14:textId="75333DF5" w:rsidR="000A5F72" w:rsidRDefault="00FC543C"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54.8</w:t>
      </w:r>
      <w:r w:rsidR="00032FFD" w:rsidRPr="003A5124">
        <w:rPr>
          <w:rFonts w:ascii="Times New Roman" w:hAnsi="Times New Roman" w:cs="Times New Roman"/>
          <w:color w:val="000000" w:themeColor="text1"/>
          <w:sz w:val="28"/>
          <w:szCs w:val="28"/>
        </w:rPr>
        <w:t>.12</w:t>
      </w:r>
      <w:r w:rsidR="000A5F72" w:rsidRPr="003A5124">
        <w:rPr>
          <w:rFonts w:ascii="Times New Roman" w:hAnsi="Times New Roman" w:cs="Times New Roman"/>
          <w:color w:val="000000" w:themeColor="text1"/>
          <w:sz w:val="28"/>
          <w:szCs w:val="28"/>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49DCC60F" w14:textId="46D42FD3" w:rsidR="004C22BD" w:rsidRPr="003A5124" w:rsidRDefault="004C22BD" w:rsidP="004C22B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54.8.13. </w:t>
      </w:r>
      <w:r w:rsidR="00207671">
        <w:rPr>
          <w:rFonts w:ascii="Times New Roman" w:hAnsi="Times New Roman" w:cs="Times New Roman"/>
          <w:color w:val="000000" w:themeColor="text1"/>
          <w:sz w:val="28"/>
          <w:szCs w:val="28"/>
        </w:rPr>
        <w:t>В</w:t>
      </w:r>
      <w:r w:rsidR="00207671" w:rsidRPr="00207671">
        <w:rPr>
          <w:rFonts w:ascii="Times New Roman" w:hAnsi="Times New Roman" w:cs="Times New Roman"/>
          <w:color w:val="000000" w:themeColor="text1"/>
          <w:sz w:val="28"/>
          <w:szCs w:val="28"/>
        </w:rPr>
        <w:t>ыписк</w:t>
      </w:r>
      <w:r w:rsidR="00207671">
        <w:rPr>
          <w:rFonts w:ascii="Times New Roman" w:hAnsi="Times New Roman" w:cs="Times New Roman"/>
          <w:color w:val="000000" w:themeColor="text1"/>
          <w:sz w:val="28"/>
          <w:szCs w:val="28"/>
        </w:rPr>
        <w:t>у</w:t>
      </w:r>
      <w:r w:rsidR="00207671" w:rsidRPr="00207671">
        <w:rPr>
          <w:rFonts w:ascii="Times New Roman" w:hAnsi="Times New Roman" w:cs="Times New Roman"/>
          <w:color w:val="000000" w:themeColor="text1"/>
          <w:sz w:val="28"/>
          <w:szCs w:val="28"/>
        </w:rPr>
        <w:t xml:space="preserve"> о финансово-хозяйственном состоянии</w:t>
      </w:r>
      <w:r w:rsidR="00EC4063">
        <w:rPr>
          <w:rFonts w:ascii="Times New Roman" w:hAnsi="Times New Roman" w:cs="Times New Roman"/>
          <w:color w:val="000000" w:themeColor="text1"/>
          <w:sz w:val="28"/>
          <w:szCs w:val="28"/>
        </w:rPr>
        <w:t>.</w:t>
      </w:r>
    </w:p>
    <w:p w14:paraId="7790E89D" w14:textId="77777777" w:rsidR="003718E5" w:rsidRPr="003A5124" w:rsidRDefault="003718E5"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54.9. Вторая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sidRPr="003A5124">
        <w:rPr>
          <w:rFonts w:ascii="Times New Roman" w:eastAsia="Times New Roman" w:hAnsi="Times New Roman"/>
          <w:color w:val="000000" w:themeColor="text1"/>
          <w:sz w:val="28"/>
          <w:szCs w:val="28"/>
          <w:lang w:eastAsia="ru-RU"/>
        </w:rPr>
        <w:t xml:space="preserve">подпунктами 62.2.1-62.2.9, 62.2.11 и 62.2.12 </w:t>
      </w:r>
      <w:r w:rsidR="003D73EC" w:rsidRPr="003A5124">
        <w:rPr>
          <w:rFonts w:ascii="Times New Roman" w:eastAsia="Times New Roman" w:hAnsi="Times New Roman"/>
          <w:color w:val="000000" w:themeColor="text1"/>
          <w:sz w:val="28"/>
          <w:szCs w:val="28"/>
          <w:lang w:eastAsia="ru-RU"/>
        </w:rPr>
        <w:t xml:space="preserve">пункта 62.2 </w:t>
      </w:r>
      <w:r w:rsidRPr="003A5124">
        <w:rPr>
          <w:rFonts w:ascii="Times New Roman" w:eastAsia="Times New Roman" w:hAnsi="Times New Roman"/>
          <w:color w:val="000000" w:themeColor="text1"/>
          <w:sz w:val="28"/>
          <w:szCs w:val="28"/>
          <w:lang w:eastAsia="ru-RU"/>
        </w:rPr>
        <w:t>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0D38B58A" w14:textId="77777777" w:rsidR="000A5F72" w:rsidRPr="003A5124" w:rsidRDefault="003718E5"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54.10</w:t>
      </w:r>
      <w:r w:rsidR="000A5F72" w:rsidRPr="003A5124">
        <w:rPr>
          <w:rFonts w:ascii="Times New Roman" w:hAnsi="Times New Roman" w:cs="Times New Roman"/>
          <w:color w:val="000000" w:themeColor="text1"/>
          <w:sz w:val="28"/>
          <w:szCs w:val="28"/>
        </w:rPr>
        <w:t>.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53993531"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54.</w:t>
      </w:r>
      <w:r w:rsidR="003718E5" w:rsidRPr="003A5124">
        <w:rPr>
          <w:rFonts w:ascii="Times New Roman" w:hAnsi="Times New Roman" w:cs="Times New Roman"/>
          <w:color w:val="000000" w:themeColor="text1"/>
          <w:sz w:val="28"/>
          <w:szCs w:val="28"/>
        </w:rPr>
        <w:t>11</w:t>
      </w:r>
      <w:r w:rsidRPr="003A5124">
        <w:rPr>
          <w:rFonts w:ascii="Times New Roman" w:hAnsi="Times New Roman" w:cs="Times New Roman"/>
          <w:color w:val="000000" w:themeColor="text1"/>
          <w:sz w:val="28"/>
          <w:szCs w:val="28"/>
        </w:rPr>
        <w:t>.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14:paraId="379A6C46"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w:t>
      </w:r>
      <w:r w:rsidR="003718E5" w:rsidRPr="003A5124">
        <w:rPr>
          <w:rFonts w:ascii="Times New Roman" w:hAnsi="Times New Roman"/>
          <w:color w:val="000000" w:themeColor="text1"/>
          <w:sz w:val="28"/>
          <w:szCs w:val="28"/>
        </w:rPr>
        <w:t>2</w:t>
      </w:r>
      <w:r w:rsidRPr="003A5124">
        <w:rPr>
          <w:rFonts w:ascii="Times New Roman" w:hAnsi="Times New Roman"/>
          <w:color w:val="000000" w:themeColor="text1"/>
          <w:sz w:val="28"/>
          <w:szCs w:val="28"/>
        </w:rPr>
        <w:t>.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3A387A3E"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54.1</w:t>
      </w:r>
      <w:r w:rsidR="003718E5" w:rsidRPr="003A5124">
        <w:rPr>
          <w:rFonts w:ascii="Times New Roman" w:hAnsi="Times New Roman"/>
          <w:color w:val="000000" w:themeColor="text1"/>
          <w:sz w:val="28"/>
          <w:szCs w:val="28"/>
        </w:rPr>
        <w:t>3</w:t>
      </w:r>
      <w:r w:rsidRPr="003A5124">
        <w:rPr>
          <w:rFonts w:ascii="Times New Roman" w:hAnsi="Times New Roman"/>
          <w:color w:val="000000" w:themeColor="text1"/>
          <w:sz w:val="28"/>
          <w:szCs w:val="28"/>
        </w:rPr>
        <w:t>. Участник запроса предложений в электронной форме вправе подать только одну заявку на участие в запросе предложений в электронной форме.</w:t>
      </w:r>
    </w:p>
    <w:p w14:paraId="23B67AEF" w14:textId="77777777" w:rsidR="000A5F72" w:rsidRPr="003A5124" w:rsidRDefault="000A5F72" w:rsidP="00E610DC">
      <w:pPr>
        <w:pStyle w:val="a7"/>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w:t>
      </w:r>
      <w:r w:rsidR="003718E5" w:rsidRPr="003A5124">
        <w:rPr>
          <w:rFonts w:ascii="Times New Roman" w:hAnsi="Times New Roman"/>
          <w:color w:val="000000" w:themeColor="text1"/>
          <w:sz w:val="28"/>
          <w:szCs w:val="28"/>
        </w:rPr>
        <w:t>4</w:t>
      </w:r>
      <w:r w:rsidRPr="003A5124">
        <w:rPr>
          <w:rFonts w:ascii="Times New Roman" w:hAnsi="Times New Roman"/>
          <w:color w:val="000000" w:themeColor="text1"/>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A96F792"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w:t>
      </w:r>
      <w:r w:rsidR="003718E5" w:rsidRPr="003A5124">
        <w:rPr>
          <w:rFonts w:ascii="Times New Roman" w:hAnsi="Times New Roman"/>
          <w:color w:val="000000" w:themeColor="text1"/>
          <w:sz w:val="28"/>
          <w:szCs w:val="28"/>
        </w:rPr>
        <w:t>5</w:t>
      </w:r>
      <w:r w:rsidRPr="003A5124">
        <w:rPr>
          <w:rFonts w:ascii="Times New Roman" w:hAnsi="Times New Roman"/>
          <w:color w:val="000000" w:themeColor="text1"/>
          <w:sz w:val="28"/>
          <w:szCs w:val="28"/>
        </w:rPr>
        <w:t>.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7CA46038"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w:t>
      </w:r>
      <w:r w:rsidR="003718E5" w:rsidRPr="003A5124">
        <w:rPr>
          <w:rFonts w:ascii="Times New Roman" w:hAnsi="Times New Roman"/>
          <w:color w:val="000000" w:themeColor="text1"/>
          <w:sz w:val="28"/>
          <w:szCs w:val="28"/>
        </w:rPr>
        <w:t>6</w:t>
      </w:r>
      <w:r w:rsidRPr="003A5124">
        <w:rPr>
          <w:rFonts w:ascii="Times New Roman" w:hAnsi="Times New Roman"/>
          <w:color w:val="000000" w:themeColor="text1"/>
          <w:sz w:val="28"/>
          <w:szCs w:val="28"/>
        </w:rPr>
        <w:t>.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90C4FC9"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данной заявки с нарушением требован</w:t>
      </w:r>
      <w:r w:rsidR="003718E5" w:rsidRPr="003A5124">
        <w:rPr>
          <w:rFonts w:ascii="Times New Roman" w:hAnsi="Times New Roman"/>
          <w:color w:val="000000" w:themeColor="text1"/>
          <w:sz w:val="28"/>
          <w:szCs w:val="28"/>
        </w:rPr>
        <w:t xml:space="preserve">ий, предусмотренных пунктом 54.10 </w:t>
      </w:r>
      <w:r w:rsidRPr="003A5124">
        <w:rPr>
          <w:rFonts w:ascii="Times New Roman" w:hAnsi="Times New Roman"/>
          <w:color w:val="000000" w:themeColor="text1"/>
          <w:sz w:val="28"/>
          <w:szCs w:val="28"/>
        </w:rPr>
        <w:t>настоящего Положения;</w:t>
      </w:r>
    </w:p>
    <w:p w14:paraId="785DAD34"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CCAA644"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45595AA4"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F71A8D"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w:t>
      </w:r>
      <w:r w:rsidR="003A21C0" w:rsidRPr="003A5124">
        <w:rPr>
          <w:rFonts w:ascii="Times New Roman" w:hAnsi="Times New Roman"/>
          <w:color w:val="000000" w:themeColor="text1"/>
          <w:sz w:val="28"/>
          <w:szCs w:val="28"/>
        </w:rPr>
        <w:t>4.1</w:t>
      </w:r>
      <w:r w:rsidR="003718E5" w:rsidRPr="003A5124">
        <w:rPr>
          <w:rFonts w:ascii="Times New Roman" w:hAnsi="Times New Roman"/>
          <w:color w:val="000000" w:themeColor="text1"/>
          <w:sz w:val="28"/>
          <w:szCs w:val="28"/>
        </w:rPr>
        <w:t>7</w:t>
      </w:r>
      <w:r w:rsidRPr="003A5124">
        <w:rPr>
          <w:rFonts w:ascii="Times New Roman" w:hAnsi="Times New Roman"/>
          <w:color w:val="000000" w:themeColor="text1"/>
          <w:sz w:val="28"/>
          <w:szCs w:val="28"/>
        </w:rPr>
        <w:t>. Одновременно с возвратом заявки на участие в запросе предложений в электронной форме в соответствии с пунктами 15.5, 15.7,</w:t>
      </w:r>
      <w:r w:rsidR="00F756E9" w:rsidRPr="003A5124">
        <w:rPr>
          <w:rFonts w:ascii="Times New Roman" w:hAnsi="Times New Roman"/>
          <w:color w:val="000000" w:themeColor="text1"/>
          <w:sz w:val="28"/>
          <w:szCs w:val="28"/>
        </w:rPr>
        <w:t xml:space="preserve"> 54.16</w:t>
      </w:r>
      <w:r w:rsidRPr="003A5124">
        <w:rPr>
          <w:rFonts w:ascii="Times New Roman" w:hAnsi="Times New Roman"/>
          <w:color w:val="000000" w:themeColor="text1"/>
          <w:sz w:val="28"/>
          <w:szCs w:val="28"/>
        </w:rPr>
        <w:t xml:space="preserve">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15C245F4" w14:textId="77777777" w:rsidR="000A5F72" w:rsidRPr="003A5124" w:rsidRDefault="003718E5"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54.18</w:t>
      </w:r>
      <w:r w:rsidR="000A5F72" w:rsidRPr="003A5124">
        <w:rPr>
          <w:rFonts w:ascii="Times New Roman" w:hAnsi="Times New Roman"/>
          <w:color w:val="000000" w:themeColor="text1"/>
          <w:sz w:val="28"/>
          <w:szCs w:val="28"/>
        </w:rPr>
        <w:t>.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590253FE" w14:textId="77777777" w:rsidR="000A5F72" w:rsidRPr="003A5124" w:rsidRDefault="003A21C0"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54.1</w:t>
      </w:r>
      <w:r w:rsidR="003718E5" w:rsidRPr="003A5124">
        <w:rPr>
          <w:rFonts w:ascii="Times New Roman" w:hAnsi="Times New Roman"/>
          <w:color w:val="000000" w:themeColor="text1"/>
          <w:sz w:val="28"/>
          <w:szCs w:val="28"/>
        </w:rPr>
        <w:t>9</w:t>
      </w:r>
      <w:r w:rsidR="000A5F72" w:rsidRPr="003A5124">
        <w:rPr>
          <w:rFonts w:ascii="Times New Roman" w:hAnsi="Times New Roman"/>
          <w:color w:val="000000" w:themeColor="text1"/>
          <w:sz w:val="28"/>
          <w:szCs w:val="28"/>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w:t>
      </w:r>
      <w:r w:rsidR="000A5F72" w:rsidRPr="003A5124">
        <w:rPr>
          <w:rFonts w:ascii="Times New Roman" w:hAnsi="Times New Roman"/>
          <w:color w:val="000000" w:themeColor="text1"/>
          <w:sz w:val="28"/>
          <w:szCs w:val="28"/>
        </w:rPr>
        <w:lastRenderedPageBreak/>
        <w:t>такой заявки, запрос предложений в электронной форме признается несостоявшимся.</w:t>
      </w:r>
    </w:p>
    <w:p w14:paraId="495D1383" w14:textId="77777777" w:rsidR="000A5F72" w:rsidRPr="003A5124" w:rsidRDefault="000A5F72" w:rsidP="00E610DC">
      <w:pPr>
        <w:spacing w:after="0"/>
        <w:rPr>
          <w:rFonts w:ascii="Times New Roman" w:hAnsi="Times New Roman"/>
          <w:color w:val="000000" w:themeColor="text1"/>
          <w:sz w:val="28"/>
          <w:szCs w:val="28"/>
        </w:rPr>
      </w:pPr>
    </w:p>
    <w:p w14:paraId="12C25312" w14:textId="77777777" w:rsidR="000A5F72" w:rsidRPr="003A5124" w:rsidRDefault="000A5F72" w:rsidP="00E610DC">
      <w:pPr>
        <w:pStyle w:val="a8"/>
        <w:spacing w:after="0" w:line="240" w:lineRule="auto"/>
        <w:ind w:left="0"/>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55. Порядок рассмотрения и оценки первых частей заявок на участие в запросе предложений в электронной форме</w:t>
      </w:r>
    </w:p>
    <w:p w14:paraId="43F9A225"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p>
    <w:p w14:paraId="5ACE3FA7"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55.1.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356CDE2F"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55.2. По результатам рассмотрения первых частей заявок на участие в запросе предложений в электронной форме, содержащих информацию, предусмотренную пунктом 54.5 настоящего Положения</w:t>
      </w:r>
      <w:r w:rsidR="003A21C0" w:rsidRPr="003A5124">
        <w:rPr>
          <w:rFonts w:ascii="Times New Roman" w:hAnsi="Times New Roman"/>
          <w:color w:val="000000" w:themeColor="text1"/>
          <w:sz w:val="28"/>
          <w:szCs w:val="28"/>
        </w:rPr>
        <w:t xml:space="preserve"> (пунктом 54.8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w:t>
      </w:r>
      <w:r w:rsidRPr="003A5124">
        <w:rPr>
          <w:rFonts w:ascii="Times New Roman" w:hAnsi="Times New Roman"/>
          <w:color w:val="000000" w:themeColor="text1"/>
          <w:sz w:val="28"/>
          <w:szCs w:val="28"/>
        </w:rPr>
        <w:t>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настоящего Положения.</w:t>
      </w:r>
    </w:p>
    <w:p w14:paraId="2C9475DC"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55.3. Участник запроса предложений в электронной форме не допускается к участию в запросе предложений в электронной форме в случае:</w:t>
      </w:r>
    </w:p>
    <w:p w14:paraId="567A4905"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непредоставления информации, предусмотренной пунктом 54.5 настоящего Положения</w:t>
      </w:r>
      <w:r w:rsidR="005E4721" w:rsidRPr="003A5124">
        <w:rPr>
          <w:rFonts w:ascii="Times New Roman" w:hAnsi="Times New Roman"/>
          <w:color w:val="000000" w:themeColor="text1"/>
          <w:sz w:val="28"/>
          <w:szCs w:val="28"/>
        </w:rPr>
        <w:t xml:space="preserve"> (</w:t>
      </w:r>
      <w:r w:rsidR="00FC543C" w:rsidRPr="003A5124">
        <w:rPr>
          <w:rFonts w:ascii="Times New Roman" w:hAnsi="Times New Roman"/>
          <w:color w:val="000000" w:themeColor="text1"/>
          <w:sz w:val="28"/>
          <w:szCs w:val="28"/>
        </w:rPr>
        <w:t>пунктом 54.7</w:t>
      </w:r>
      <w:r w:rsidR="005E4721" w:rsidRPr="003A5124">
        <w:rPr>
          <w:rFonts w:ascii="Times New Roman" w:hAnsi="Times New Roman"/>
          <w:color w:val="000000" w:themeColor="text1"/>
          <w:sz w:val="28"/>
          <w:szCs w:val="28"/>
        </w:rPr>
        <w:t xml:space="preserve">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r w:rsidRPr="003A5124">
        <w:rPr>
          <w:rFonts w:ascii="Times New Roman" w:hAnsi="Times New Roman"/>
          <w:color w:val="000000" w:themeColor="text1"/>
          <w:sz w:val="28"/>
          <w:szCs w:val="28"/>
        </w:rPr>
        <w:t>, или предоставления недостоверной информации;</w:t>
      </w:r>
    </w:p>
    <w:p w14:paraId="2C502553"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несоответствия предложений участника запроса предложений в электронной форме требованиям, предусмотренным подпунктом 54.5.3 пункта 54.5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w:t>
      </w:r>
      <w:r w:rsidR="005E4721" w:rsidRPr="003A5124">
        <w:rPr>
          <w:rFonts w:ascii="Times New Roman" w:hAnsi="Times New Roman"/>
          <w:color w:val="000000" w:themeColor="text1"/>
          <w:sz w:val="28"/>
          <w:szCs w:val="28"/>
        </w:rPr>
        <w:t xml:space="preserve"> (за исключение</w:t>
      </w:r>
      <w:r w:rsidR="00585C5B" w:rsidRPr="003A5124">
        <w:rPr>
          <w:rFonts w:ascii="Times New Roman" w:hAnsi="Times New Roman"/>
          <w:color w:val="000000" w:themeColor="text1"/>
          <w:sz w:val="28"/>
          <w:szCs w:val="28"/>
        </w:rPr>
        <w:t>м</w:t>
      </w:r>
      <w:r w:rsidR="005E4721" w:rsidRPr="003A5124">
        <w:rPr>
          <w:rFonts w:ascii="Times New Roman" w:hAnsi="Times New Roman"/>
          <w:color w:val="000000" w:themeColor="text1"/>
          <w:sz w:val="28"/>
          <w:szCs w:val="28"/>
        </w:rPr>
        <w:t xml:space="preserve"> случаев проведения запроса предложений в электронной форме, участниками которого могут быть только субъекты малого и среднего предпринимательства)</w:t>
      </w:r>
      <w:r w:rsidRPr="003A5124">
        <w:rPr>
          <w:rFonts w:ascii="Times New Roman" w:hAnsi="Times New Roman"/>
          <w:color w:val="000000" w:themeColor="text1"/>
          <w:sz w:val="28"/>
          <w:szCs w:val="28"/>
        </w:rPr>
        <w:t>;</w:t>
      </w:r>
    </w:p>
    <w:p w14:paraId="19B4B932"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указания в первой части заявки участника запроса предложений в электронной форме сведений о таком участник</w:t>
      </w:r>
      <w:r w:rsidR="00A55647" w:rsidRPr="003A5124">
        <w:rPr>
          <w:rFonts w:ascii="Times New Roman" w:hAnsi="Times New Roman"/>
          <w:color w:val="000000" w:themeColor="text1"/>
          <w:sz w:val="28"/>
          <w:szCs w:val="28"/>
        </w:rPr>
        <w:t>е и (или) о ценовом предложении;</w:t>
      </w:r>
    </w:p>
    <w:p w14:paraId="4531770D" w14:textId="77777777" w:rsidR="00A55647" w:rsidRPr="003A5124" w:rsidRDefault="00A55647"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документации о запросе предложений в электронной форме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14:paraId="15B0F6EE"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55.4. Отказ в допуске к участию в запросе предложений в электронной форме по основаниям, не предусмотренным пунктом 55.3 настоящего Положения, не допускается.</w:t>
      </w:r>
    </w:p>
    <w:p w14:paraId="40FDCDB2"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55.5.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
    <w:p w14:paraId="63C8F935"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55.6.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300D5466"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p>
    <w:p w14:paraId="0A6BA759"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месте, дате, времени рассмотрения и оценки первых частей заявок на участие в запросе предложений в электронной форме;</w:t>
      </w:r>
    </w:p>
    <w:p w14:paraId="5EFFB016" w14:textId="77777777" w:rsidR="000A5F72" w:rsidRPr="003A5124" w:rsidRDefault="000A5F72"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12132306"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333474B"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6142BEDE"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58A13473" w14:textId="3F26F87C"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 причинах</w:t>
      </w:r>
      <w:r w:rsidR="00CB2382" w:rsidRPr="003A5124">
        <w:rPr>
          <w:rFonts w:ascii="Times New Roman" w:hAnsi="Times New Roman" w:cs="Times New Roman"/>
          <w:color w:val="000000" w:themeColor="text1"/>
          <w:sz w:val="28"/>
          <w:szCs w:val="28"/>
        </w:rPr>
        <w:t>,</w:t>
      </w:r>
      <w:r w:rsidRPr="003A5124">
        <w:rPr>
          <w:rFonts w:ascii="Times New Roman" w:hAnsi="Times New Roman" w:cs="Times New Roman"/>
          <w:color w:val="000000" w:themeColor="text1"/>
          <w:sz w:val="28"/>
          <w:szCs w:val="28"/>
        </w:rPr>
        <w:t xml:space="preserve"> по которым запрос предложений в электронной форме </w:t>
      </w:r>
      <w:r w:rsidRPr="003A5124">
        <w:rPr>
          <w:rFonts w:ascii="Times New Roman" w:hAnsi="Times New Roman" w:cs="Times New Roman"/>
          <w:color w:val="000000" w:themeColor="text1"/>
          <w:sz w:val="28"/>
          <w:szCs w:val="28"/>
        </w:rPr>
        <w:lastRenderedPageBreak/>
        <w:t>признан несостоявшимся в случае признания его таковым.</w:t>
      </w:r>
    </w:p>
    <w:p w14:paraId="3B65FC8A"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настоящего Положения (при наличии такой информации). </w:t>
      </w:r>
    </w:p>
    <w:p w14:paraId="52960F07"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Протокол рассмотрения и оценки первых частей заявок на участие в запросе предложений в электронной форме</w:t>
      </w:r>
      <w:r w:rsidR="00643219" w:rsidRPr="003A5124">
        <w:rPr>
          <w:rFonts w:ascii="Times New Roman" w:hAnsi="Times New Roman"/>
          <w:color w:val="000000" w:themeColor="text1"/>
          <w:sz w:val="28"/>
          <w:szCs w:val="28"/>
        </w:rPr>
        <w:t xml:space="preserve"> в день его подписания направляется Заказчиком оператору электронной площадки и</w:t>
      </w:r>
      <w:r w:rsidRPr="003A5124">
        <w:rPr>
          <w:rFonts w:ascii="Times New Roman" w:hAnsi="Times New Roman"/>
          <w:color w:val="000000" w:themeColor="text1"/>
          <w:sz w:val="28"/>
          <w:szCs w:val="28"/>
        </w:rPr>
        <w:t xml:space="preserve"> размещается Заказчиком в Единой информационной системе</w:t>
      </w:r>
      <w:r w:rsidR="00925BF4" w:rsidRPr="003A5124">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не позднее чем через 3 дня со дня его подписания.</w:t>
      </w:r>
    </w:p>
    <w:p w14:paraId="61CB51AA"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55.8.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5008C398" w14:textId="77777777" w:rsidR="0067688B" w:rsidRPr="003A5124" w:rsidRDefault="0067688B"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55.9.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r w:rsidR="00302CC6"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и предложения участника запроса предложений в электронной форме о цене договора.</w:t>
      </w:r>
      <w:r w:rsidR="00A60B43" w:rsidRPr="003A5124">
        <w:rPr>
          <w:rFonts w:ascii="Times New Roman" w:hAnsi="Times New Roman"/>
          <w:color w:val="000000" w:themeColor="text1"/>
          <w:sz w:val="28"/>
          <w:szCs w:val="28"/>
        </w:rPr>
        <w:t xml:space="preserve"> </w:t>
      </w:r>
      <w:r w:rsidR="00F64029" w:rsidRPr="003A5124">
        <w:rPr>
          <w:rFonts w:ascii="Times New Roman" w:hAnsi="Times New Roman"/>
          <w:color w:val="000000" w:themeColor="text1"/>
          <w:sz w:val="28"/>
          <w:szCs w:val="28"/>
        </w:rPr>
        <w:t xml:space="preserve">Указанный срок не может превышать 1 рабочий день со дня размещения Заказчиком в Единой информационной системе </w:t>
      </w:r>
      <w:r w:rsidR="00A60B43" w:rsidRPr="003A5124">
        <w:rPr>
          <w:rFonts w:ascii="Times New Roman" w:hAnsi="Times New Roman"/>
          <w:color w:val="000000" w:themeColor="text1"/>
          <w:sz w:val="28"/>
          <w:szCs w:val="28"/>
        </w:rPr>
        <w:t>протокола рассмотрения и оценки первых частей заявок на участие в запросе предложений в электронной форме.</w:t>
      </w:r>
    </w:p>
    <w:p w14:paraId="7B447A14"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p>
    <w:p w14:paraId="0D0C45A2" w14:textId="77777777" w:rsidR="00DB11E4" w:rsidRPr="003A5124" w:rsidRDefault="00DB11E4" w:rsidP="00E610DC">
      <w:pPr>
        <w:pStyle w:val="a8"/>
        <w:spacing w:after="0" w:line="240" w:lineRule="auto"/>
        <w:ind w:left="0"/>
        <w:jc w:val="center"/>
        <w:outlineLvl w:val="1"/>
        <w:rPr>
          <w:rFonts w:ascii="Times New Roman" w:hAnsi="Times New Roman"/>
          <w:color w:val="000000" w:themeColor="text1"/>
          <w:sz w:val="28"/>
          <w:szCs w:val="28"/>
        </w:rPr>
      </w:pPr>
      <w:r w:rsidRPr="003A5124">
        <w:rPr>
          <w:rFonts w:ascii="Times New Roman" w:hAnsi="Times New Roman"/>
          <w:color w:val="000000" w:themeColor="text1"/>
          <w:sz w:val="28"/>
          <w:szCs w:val="28"/>
        </w:rPr>
        <w:t>56.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2AD80EC7" w14:textId="77777777" w:rsidR="00DB11E4" w:rsidRPr="003A5124" w:rsidRDefault="00DB11E4" w:rsidP="00E610DC">
      <w:pPr>
        <w:pStyle w:val="a8"/>
        <w:spacing w:after="0" w:line="240" w:lineRule="auto"/>
        <w:ind w:left="0" w:firstLine="709"/>
        <w:jc w:val="both"/>
        <w:rPr>
          <w:rFonts w:ascii="Times New Roman" w:hAnsi="Times New Roman"/>
          <w:color w:val="000000" w:themeColor="text1"/>
          <w:sz w:val="28"/>
          <w:szCs w:val="28"/>
        </w:rPr>
      </w:pPr>
    </w:p>
    <w:p w14:paraId="3DBBA13D"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56.1. В течение одного рабочего дня после направления оператором электронной площадки информации, указанной в пункте 55.9 настоящего Положения,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2257CCC"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w:t>
      </w:r>
      <w:r w:rsidRPr="003A5124">
        <w:rPr>
          <w:rFonts w:ascii="Times New Roman" w:hAnsi="Times New Roman"/>
          <w:color w:val="000000" w:themeColor="text1"/>
          <w:sz w:val="28"/>
          <w:szCs w:val="28"/>
        </w:rPr>
        <w:lastRenderedPageBreak/>
        <w:t>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3317D91"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56.2. В срок не более 3 рабочих дней с даты направления оператором электронной площадки информации, указанной в пункте 55.9 настоящего Положения, Комиссия рассматривает вторые части заявок на участие в запросе предложений в электронной форме.</w:t>
      </w:r>
    </w:p>
    <w:p w14:paraId="2CAB0D40"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в порядке и по основаниям, которые предусмотрены настоящим разделом Положения.</w:t>
      </w:r>
    </w:p>
    <w:p w14:paraId="39282778" w14:textId="77777777" w:rsidR="00DB11E4" w:rsidRPr="003A5124" w:rsidRDefault="00DB11E4"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56.3. Заявка на участие в запросе предложений в электронной форме признается не соответствующей требованиям, установленным документацией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w:t>
      </w:r>
    </w:p>
    <w:p w14:paraId="547EEA8E" w14:textId="77777777" w:rsidR="00DB11E4" w:rsidRPr="003A5124" w:rsidRDefault="00DB11E4"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непредставления документов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w:t>
      </w:r>
      <w:r w:rsidR="00585C5B"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документацией о запросе предложений в электронной форме;</w:t>
      </w:r>
    </w:p>
    <w:p w14:paraId="23F919C3" w14:textId="77777777" w:rsidR="00DB11E4" w:rsidRPr="003A5124" w:rsidRDefault="00DB11E4"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наличия в документах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w:t>
      </w:r>
      <w:r w:rsidR="00855B4B"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запросе предложений;</w:t>
      </w:r>
    </w:p>
    <w:p w14:paraId="265E0EF4" w14:textId="77777777" w:rsidR="00DB11E4" w:rsidRPr="003A5124" w:rsidRDefault="00DB11E4"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в случае несоответствия участника такого запроса предложений требованиям, установленным документацией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w:t>
      </w:r>
    </w:p>
    <w:p w14:paraId="70AA1FA2" w14:textId="77777777" w:rsidR="00EC4063" w:rsidRDefault="00DB11E4" w:rsidP="00EC4063">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предоставления </w:t>
      </w:r>
      <w:r w:rsidR="00925BF4" w:rsidRPr="003A5124">
        <w:rPr>
          <w:rFonts w:ascii="Times New Roman" w:hAnsi="Times New Roman" w:cs="Times New Roman"/>
          <w:color w:val="000000" w:themeColor="text1"/>
          <w:sz w:val="28"/>
          <w:szCs w:val="28"/>
        </w:rPr>
        <w:t xml:space="preserve">независимой </w:t>
      </w:r>
      <w:r w:rsidRPr="003A5124">
        <w:rPr>
          <w:rFonts w:ascii="Times New Roman" w:hAnsi="Times New Roman" w:cs="Times New Roman"/>
          <w:color w:val="000000" w:themeColor="text1"/>
          <w:sz w:val="28"/>
          <w:szCs w:val="28"/>
        </w:rPr>
        <w:t>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r w:rsidR="00CE5AD7" w:rsidRPr="003A5124">
        <w:rPr>
          <w:rFonts w:ascii="Times New Roman" w:hAnsi="Times New Roman" w:cs="Times New Roman"/>
          <w:color w:val="000000" w:themeColor="text1"/>
          <w:sz w:val="28"/>
          <w:szCs w:val="28"/>
        </w:rPr>
        <w:t xml:space="preserve"> </w:t>
      </w:r>
      <w:r w:rsidR="00CE5AD7" w:rsidRPr="003A5124">
        <w:rPr>
          <w:rFonts w:ascii="Times New Roman" w:hAnsi="Times New Roman"/>
          <w:color w:val="000000" w:themeColor="text1"/>
          <w:sz w:val="28"/>
          <w:szCs w:val="28"/>
        </w:rPr>
        <w:t>о запросе предложений в электронной форме</w:t>
      </w:r>
      <w:r w:rsidRPr="003A5124">
        <w:rPr>
          <w:rFonts w:ascii="Times New Roman" w:hAnsi="Times New Roman" w:cs="Times New Roman"/>
          <w:color w:val="000000" w:themeColor="text1"/>
          <w:sz w:val="28"/>
          <w:szCs w:val="28"/>
        </w:rPr>
        <w:t>)</w:t>
      </w:r>
      <w:r w:rsidR="00FB0A61">
        <w:rPr>
          <w:rFonts w:ascii="Times New Roman" w:hAnsi="Times New Roman" w:cs="Times New Roman"/>
          <w:color w:val="000000" w:themeColor="text1"/>
          <w:sz w:val="28"/>
          <w:szCs w:val="28"/>
        </w:rPr>
        <w:t>;</w:t>
      </w:r>
    </w:p>
    <w:p w14:paraId="4A3CDEF5" w14:textId="491CCB25" w:rsidR="009441E9" w:rsidRPr="00EC4063" w:rsidRDefault="009441E9" w:rsidP="00EC4063">
      <w:pPr>
        <w:pStyle w:val="ConsPlusNormal"/>
        <w:ind w:firstLine="709"/>
        <w:jc w:val="both"/>
        <w:rPr>
          <w:rFonts w:ascii="Times New Roman" w:hAnsi="Times New Roman" w:cs="Times New Roman"/>
          <w:color w:val="000000" w:themeColor="text1"/>
          <w:sz w:val="28"/>
          <w:szCs w:val="28"/>
        </w:rPr>
      </w:pPr>
      <w:r w:rsidRPr="00C66F88">
        <w:rPr>
          <w:rFonts w:ascii="Times New Roman" w:hAnsi="Times New Roman"/>
          <w:color w:val="000000"/>
          <w:sz w:val="28"/>
          <w:szCs w:val="28"/>
        </w:rPr>
        <w:t>предусмотренных пунктами 5.8, 5.9 настоящего Положения</w:t>
      </w:r>
      <w:r>
        <w:rPr>
          <w:rFonts w:ascii="Times New Roman" w:hAnsi="Times New Roman"/>
          <w:color w:val="000000"/>
          <w:sz w:val="28"/>
          <w:szCs w:val="28"/>
        </w:rPr>
        <w:t>.</w:t>
      </w:r>
      <w:r w:rsidRPr="002D544F">
        <w:rPr>
          <w:rFonts w:ascii="Times New Roman" w:hAnsi="Times New Roman" w:cs="Times New Roman"/>
          <w:color w:val="FF0000"/>
          <w:sz w:val="28"/>
          <w:szCs w:val="28"/>
        </w:rPr>
        <w:t xml:space="preserve"> </w:t>
      </w:r>
    </w:p>
    <w:p w14:paraId="531AAA92" w14:textId="77777777" w:rsidR="00DB11E4" w:rsidRPr="003A5124" w:rsidRDefault="00DB11E4"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56.4. В случае установления недостоверности информации, представленной участником запроса предложений в электронной форме</w:t>
      </w:r>
      <w:r w:rsidR="003C561B" w:rsidRPr="003A5124">
        <w:rPr>
          <w:rFonts w:ascii="Times New Roman" w:hAnsi="Times New Roman"/>
          <w:color w:val="000000" w:themeColor="text1"/>
          <w:sz w:val="28"/>
          <w:szCs w:val="28"/>
        </w:rPr>
        <w:t>,</w:t>
      </w:r>
      <w:r w:rsidR="003F15D3" w:rsidRPr="003A5124">
        <w:rPr>
          <w:rFonts w:ascii="Times New Roman" w:hAnsi="Times New Roman"/>
          <w:color w:val="000000" w:themeColor="text1"/>
          <w:sz w:val="28"/>
          <w:szCs w:val="28"/>
        </w:rPr>
        <w:t xml:space="preserve">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3A5124">
        <w:rPr>
          <w:rFonts w:ascii="Times New Roman" w:hAnsi="Times New Roman"/>
          <w:color w:val="000000" w:themeColor="text1"/>
          <w:sz w:val="28"/>
          <w:szCs w:val="28"/>
        </w:rPr>
        <w:t xml:space="preserve"> Комиссия обязана отстранить такого участника от </w:t>
      </w:r>
      <w:r w:rsidRPr="003A5124">
        <w:rPr>
          <w:rFonts w:ascii="Times New Roman" w:hAnsi="Times New Roman"/>
          <w:color w:val="000000" w:themeColor="text1"/>
          <w:sz w:val="28"/>
          <w:szCs w:val="28"/>
        </w:rPr>
        <w:lastRenderedPageBreak/>
        <w:t>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410E8F16" w14:textId="77777777" w:rsidR="00A55647" w:rsidRPr="003A5124" w:rsidRDefault="00A55647"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6942172" w14:textId="77777777" w:rsidR="00A55647" w:rsidRPr="003A5124" w:rsidRDefault="00A55647"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указанный протокол включаются сведения:</w:t>
      </w:r>
    </w:p>
    <w:p w14:paraId="5BD4062D" w14:textId="77777777" w:rsidR="00A55647" w:rsidRPr="003A5124" w:rsidRDefault="00A55647"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месте, дате и времени его составления, </w:t>
      </w:r>
    </w:p>
    <w:p w14:paraId="6FFDDE89" w14:textId="77777777" w:rsidR="00A55647" w:rsidRPr="003A5124" w:rsidRDefault="00A55647"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14:paraId="794F2713" w14:textId="77777777" w:rsidR="00A55647" w:rsidRPr="003A5124" w:rsidRDefault="00A55647"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6C9B0719" w14:textId="77777777" w:rsidR="00A55647" w:rsidRPr="003A5124" w:rsidRDefault="00925BF4"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Указанный протокол размещается на электронной площадке, в Единой информационной системе, </w:t>
      </w:r>
      <w:r w:rsidRPr="003A5124">
        <w:rPr>
          <w:rFonts w:ascii="Times New Roman" w:eastAsia="Times New Roman" w:hAnsi="Times New Roman"/>
          <w:color w:val="000000" w:themeColor="text1"/>
          <w:sz w:val="28"/>
          <w:szCs w:val="28"/>
          <w:lang w:eastAsia="ru-RU"/>
        </w:rPr>
        <w:t xml:space="preserve">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не позднее рабочего дня, следующего за днем его подписания.</w:t>
      </w:r>
    </w:p>
    <w:p w14:paraId="126C4C63"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FBB20A5" w14:textId="212EBB12"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r w:rsidR="002107CF" w:rsidRPr="003A5124">
        <w:rPr>
          <w:rFonts w:ascii="Times New Roman" w:hAnsi="Times New Roman"/>
          <w:color w:val="000000" w:themeColor="text1"/>
          <w:sz w:val="28"/>
          <w:szCs w:val="28"/>
        </w:rPr>
        <w:t>;</w:t>
      </w:r>
    </w:p>
    <w:p w14:paraId="28E03A00"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месте, дате, времени рассмотрения вторых частей заявок на участие в запросе предложений в электронной форме;</w:t>
      </w:r>
    </w:p>
    <w:p w14:paraId="3D1DE698" w14:textId="77777777" w:rsidR="00DB11E4" w:rsidRPr="003A5124" w:rsidRDefault="00DB11E4"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3F2431D5"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6A987F55"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соответствии или несоответствии заявки на участие в запросе предложений в электронной форме требованиям, установленным документацией</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с обоснованием этого решения, в том числе с указанием положений документации</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7759E09A"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E0A7665" w14:textId="5517768D" w:rsidR="00DB11E4" w:rsidRPr="003A5124" w:rsidRDefault="00DB11E4"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CB238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запрос предложений в электронной форме признан несостоявшимся в случае признания его таковым.</w:t>
      </w:r>
    </w:p>
    <w:p w14:paraId="026CE3AD"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56.6. Указанный в пункте 56.5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00925BF4" w:rsidRPr="003A5124">
        <w:rPr>
          <w:rFonts w:ascii="Times New Roman" w:hAnsi="Times New Roman"/>
          <w:color w:val="000000" w:themeColor="text1"/>
          <w:sz w:val="28"/>
          <w:szCs w:val="28"/>
        </w:rPr>
        <w:t>,</w:t>
      </w:r>
      <w:r w:rsidR="00925BF4" w:rsidRPr="003A5124">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не позднее чем через 3 дня со дня его подписания.</w:t>
      </w:r>
    </w:p>
    <w:p w14:paraId="2667154D"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56.7.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xml:space="preserve">, запрос предложений в электронной форме признается несостоявшимся. </w:t>
      </w:r>
    </w:p>
    <w:p w14:paraId="5BA90051"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56.8. </w:t>
      </w:r>
      <w:r w:rsidRPr="003A5124">
        <w:rPr>
          <w:rFonts w:ascii="Times New Roman" w:eastAsia="Times New Roman" w:hAnsi="Times New Roman"/>
          <w:color w:val="000000" w:themeColor="text1"/>
          <w:sz w:val="28"/>
          <w:szCs w:val="28"/>
          <w:lang w:eastAsia="ru-RU"/>
        </w:rPr>
        <w:t>Не позднее рабочего дня следующего за датой размещения</w:t>
      </w:r>
      <w:r w:rsidRPr="003A5124">
        <w:rPr>
          <w:rFonts w:ascii="Times New Roman" w:hAnsi="Times New Roman"/>
          <w:color w:val="000000" w:themeColor="text1"/>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 </w:t>
      </w:r>
    </w:p>
    <w:p w14:paraId="7D7E0FFE"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56.9. Протокол подведения итогов запроса предложений в электронной форме должен содержать информацию:</w:t>
      </w:r>
    </w:p>
    <w:p w14:paraId="68388B0B"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p>
    <w:p w14:paraId="5C3B03EE" w14:textId="77777777" w:rsidR="00DB11E4" w:rsidRPr="003A5124" w:rsidRDefault="00DB11E4"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5F12A09E"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68A8C176"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с пунктом 54.15 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w:t>
      </w:r>
    </w:p>
    <w:p w14:paraId="2D12B392"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17FAA80"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 xml:space="preserve">о запросе предложений в </w:t>
      </w:r>
      <w:r w:rsidR="00CE5AD7" w:rsidRPr="003A5124">
        <w:rPr>
          <w:rFonts w:ascii="Times New Roman" w:eastAsia="Times New Roman" w:hAnsi="Times New Roman"/>
          <w:color w:val="000000" w:themeColor="text1"/>
          <w:sz w:val="28"/>
          <w:szCs w:val="28"/>
          <w:lang w:eastAsia="ru-RU"/>
        </w:rPr>
        <w:lastRenderedPageBreak/>
        <w:t>электронной форме</w:t>
      </w:r>
      <w:r w:rsidRPr="003A5124">
        <w:rPr>
          <w:rFonts w:ascii="Times New Roman" w:hAnsi="Times New Roman"/>
          <w:color w:val="000000" w:themeColor="text1"/>
          <w:sz w:val="28"/>
          <w:szCs w:val="28"/>
        </w:rPr>
        <w:t>, с обоснованием этого решения, в том числе с указанием положений настоящего Положения, документации</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9BCCEC2"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порядке оценки заявок на участие в запросе предложений в электронной форме по критериям, установленным документацией</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B54D5A6"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0950DBB"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 настоящего Положения);</w:t>
      </w:r>
    </w:p>
    <w:p w14:paraId="313CA344" w14:textId="77777777" w:rsidR="00DB11E4" w:rsidRPr="003A5124" w:rsidRDefault="00DB11E4"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 наименовании (для юридических лиц), фамилии, об имени, отчестве </w:t>
      </w:r>
      <w:r w:rsidRPr="003A5124">
        <w:rPr>
          <w:rFonts w:ascii="Times New Roman" w:hAnsi="Times New Roman"/>
          <w:color w:val="000000" w:themeColor="text1"/>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7E50237E" w14:textId="002BE055" w:rsidR="00DB11E4" w:rsidRPr="003A5124" w:rsidRDefault="00DB11E4"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 причинах</w:t>
      </w:r>
      <w:r w:rsidR="00CB2382"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по которым запрос предложений в электронной форме признан несостоявшимся в случае признания его таковым.</w:t>
      </w:r>
    </w:p>
    <w:p w14:paraId="636E9707"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00925BF4" w:rsidRPr="003A5124">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3A5124">
        <w:rPr>
          <w:rFonts w:ascii="Times New Roman" w:hAnsi="Times New Roman"/>
          <w:color w:val="000000" w:themeColor="text1"/>
          <w:sz w:val="28"/>
          <w:szCs w:val="28"/>
        </w:rPr>
        <w:t>не позднее чем через 3 дня со дня его подписания.</w:t>
      </w:r>
    </w:p>
    <w:p w14:paraId="24A4C3EE" w14:textId="77777777" w:rsidR="00DB11E4" w:rsidRPr="003A5124" w:rsidRDefault="00DB11E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56.11.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и заявка на участие в запросе предложений в электронной форме которого соответствует требованиям, установленным документацией</w:t>
      </w:r>
      <w:r w:rsidR="00CE5AD7" w:rsidRPr="003A5124">
        <w:rPr>
          <w:rFonts w:ascii="Times New Roman" w:hAnsi="Times New Roman"/>
          <w:color w:val="000000" w:themeColor="text1"/>
          <w:sz w:val="28"/>
          <w:szCs w:val="28"/>
        </w:rPr>
        <w:t xml:space="preserve"> </w:t>
      </w:r>
      <w:r w:rsidR="00CE5AD7"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w:t>
      </w:r>
    </w:p>
    <w:p w14:paraId="5FFD59E0"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p>
    <w:p w14:paraId="156DCD1B"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57. Заключение договора по результатам запроса предложений в электронной форме</w:t>
      </w:r>
    </w:p>
    <w:p w14:paraId="30623969" w14:textId="77777777" w:rsidR="000A5F72" w:rsidRPr="003A5124" w:rsidRDefault="000A5F72" w:rsidP="00E610DC">
      <w:pPr>
        <w:pStyle w:val="ConsPlusNormal"/>
        <w:jc w:val="both"/>
        <w:rPr>
          <w:color w:val="000000" w:themeColor="text1"/>
        </w:rPr>
      </w:pPr>
    </w:p>
    <w:p w14:paraId="43413840" w14:textId="77777777" w:rsidR="000A5F72" w:rsidRPr="003A5124" w:rsidRDefault="000A5F72"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3817D78D" w14:textId="77777777" w:rsidR="000A5F72" w:rsidRPr="003A5124" w:rsidRDefault="000A5F72" w:rsidP="00E610DC">
      <w:pPr>
        <w:pStyle w:val="ConsPlusNormal"/>
        <w:ind w:firstLine="540"/>
        <w:jc w:val="both"/>
        <w:rPr>
          <w:rFonts w:ascii="Times New Roman" w:hAnsi="Times New Roman" w:cs="Times New Roman"/>
          <w:color w:val="000000" w:themeColor="text1"/>
          <w:sz w:val="28"/>
          <w:szCs w:val="28"/>
        </w:rPr>
      </w:pPr>
    </w:p>
    <w:p w14:paraId="05B51012" w14:textId="77777777" w:rsidR="000A5F72" w:rsidRPr="003A5124" w:rsidRDefault="000A5F72" w:rsidP="00E610DC">
      <w:pPr>
        <w:pStyle w:val="ConsPlusNormal"/>
        <w:jc w:val="center"/>
        <w:outlineLvl w:val="1"/>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58. Последствия признания запроса предложений в электронной форме несостоявшимся</w:t>
      </w:r>
    </w:p>
    <w:p w14:paraId="0E363FD5"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p>
    <w:p w14:paraId="523B982F"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58.1.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в соответствии с подпунктом 60.1.33 пункта 60.1 настоящего Положения в порядке, установленном разделом 63 настоящего Положения.</w:t>
      </w:r>
    </w:p>
    <w:p w14:paraId="534A19B1"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в соответствии с подпунктом 60.1.33 пункта 60.1 настоящего Положения в порядке, установленном разделом 63 настоящего Положения.</w:t>
      </w:r>
    </w:p>
    <w:p w14:paraId="5CC8743D"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sidRPr="003A5124">
        <w:rPr>
          <w:rFonts w:ascii="Times New Roman" w:eastAsia="Times New Roman" w:hAnsi="Times New Roman"/>
          <w:color w:val="000000" w:themeColor="text1"/>
          <w:sz w:val="28"/>
          <w:szCs w:val="28"/>
          <w:lang w:eastAsia="ru-RU"/>
        </w:rPr>
        <w:t>о запросе предложений в электронной форме</w:t>
      </w:r>
      <w:r w:rsidRPr="003A5124">
        <w:rPr>
          <w:rFonts w:ascii="Times New Roman" w:hAnsi="Times New Roman"/>
          <w:color w:val="000000" w:themeColor="text1"/>
          <w:sz w:val="28"/>
          <w:szCs w:val="28"/>
        </w:rPr>
        <w:t>,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1120394E" w14:textId="0A975510"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58.4. Заказчик вправе провести новую закупку</w:t>
      </w:r>
      <w:r w:rsidR="003F15D3" w:rsidRPr="003A5124">
        <w:rPr>
          <w:rFonts w:ascii="Times New Roman" w:hAnsi="Times New Roman"/>
          <w:color w:val="000000" w:themeColor="text1"/>
          <w:sz w:val="28"/>
          <w:szCs w:val="28"/>
        </w:rPr>
        <w:t xml:space="preserve"> или осуществить закупку у единственного постав</w:t>
      </w:r>
      <w:r w:rsidR="00107C7D">
        <w:rPr>
          <w:rFonts w:ascii="Times New Roman" w:hAnsi="Times New Roman"/>
          <w:color w:val="000000" w:themeColor="text1"/>
          <w:sz w:val="28"/>
          <w:szCs w:val="28"/>
        </w:rPr>
        <w:t xml:space="preserve">щика (исполнителя, подрядчика) </w:t>
      </w:r>
      <w:r w:rsidR="003F15D3" w:rsidRPr="003A5124">
        <w:rPr>
          <w:rFonts w:ascii="Times New Roman" w:hAnsi="Times New Roman"/>
          <w:color w:val="000000" w:themeColor="text1"/>
          <w:sz w:val="28"/>
          <w:szCs w:val="28"/>
        </w:rPr>
        <w:t>в соответствии с подпунктом 60.1.33 пункта 60.1 настоящего Положения</w:t>
      </w:r>
      <w:r w:rsidRPr="003A5124">
        <w:rPr>
          <w:rFonts w:ascii="Times New Roman" w:hAnsi="Times New Roman"/>
          <w:color w:val="000000" w:themeColor="text1"/>
          <w:sz w:val="28"/>
          <w:szCs w:val="28"/>
        </w:rPr>
        <w:t>, если запрос предложений в электронной форме признан не состоявшимся по следующим основаниям:</w:t>
      </w:r>
    </w:p>
    <w:p w14:paraId="1C432374"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окончании срока подачи заявок на участие в запросе предложений в электронной форме не подано ни одной такой заявки;</w:t>
      </w:r>
    </w:p>
    <w:p w14:paraId="56B3E2DE"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4E1354A9" w14:textId="77777777" w:rsidR="000A5F72" w:rsidRPr="003A5124" w:rsidRDefault="000A5F72"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063716EC" w14:textId="77777777" w:rsidR="009400D5" w:rsidRPr="003A5124" w:rsidRDefault="009400D5" w:rsidP="00E610DC">
      <w:pPr>
        <w:pStyle w:val="a8"/>
        <w:spacing w:after="0" w:line="240" w:lineRule="auto"/>
        <w:ind w:left="0" w:firstLine="709"/>
        <w:jc w:val="both"/>
        <w:rPr>
          <w:rFonts w:ascii="Times New Roman" w:hAnsi="Times New Roman"/>
          <w:sz w:val="28"/>
          <w:szCs w:val="28"/>
        </w:rPr>
      </w:pPr>
      <w:r w:rsidRPr="003A5124">
        <w:rPr>
          <w:rFonts w:ascii="Times New Roman" w:hAnsi="Times New Roman"/>
          <w:sz w:val="28"/>
          <w:szCs w:val="28"/>
        </w:rPr>
        <w:t xml:space="preserve">по результатам проведения запроса предложений в электронной форме </w:t>
      </w:r>
      <w:r w:rsidRPr="003A5124">
        <w:rPr>
          <w:rFonts w:ascii="Times New Roman" w:hAnsi="Times New Roman"/>
          <w:sz w:val="28"/>
          <w:szCs w:val="28"/>
        </w:rPr>
        <w:br/>
        <w:t>от заключения договора уклонились все участники закупки.</w:t>
      </w:r>
    </w:p>
    <w:p w14:paraId="614EB6E8" w14:textId="7B4E4EEF" w:rsidR="000A5F72" w:rsidRPr="003A5124" w:rsidRDefault="003F15D3" w:rsidP="00E610DC">
      <w:pPr>
        <w:pStyle w:val="a8"/>
        <w:spacing w:after="0" w:line="240" w:lineRule="auto"/>
        <w:ind w:left="0"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000A5F72" w:rsidRPr="003A5124">
        <w:rPr>
          <w:rFonts w:ascii="Times New Roman" w:hAnsi="Times New Roman"/>
          <w:color w:val="000000" w:themeColor="text1"/>
          <w:sz w:val="28"/>
          <w:szCs w:val="28"/>
        </w:rPr>
        <w:t>.</w:t>
      </w:r>
    </w:p>
    <w:p w14:paraId="23CBCA49" w14:textId="77777777" w:rsidR="000A5F72" w:rsidRPr="003A5124" w:rsidRDefault="000A5F72"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C1C0A7D" w14:textId="77777777" w:rsidR="000A5F72" w:rsidRPr="003A5124" w:rsidRDefault="000A5F72" w:rsidP="00E610DC">
      <w:pPr>
        <w:rPr>
          <w:color w:val="000000" w:themeColor="text1"/>
        </w:rPr>
      </w:pPr>
    </w:p>
    <w:p w14:paraId="3ACB518D" w14:textId="77777777" w:rsidR="00635AB0" w:rsidRPr="003A5124" w:rsidRDefault="00635AB0"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 Особенности проведения конкурентной закупки, осуществляемой закрытым способом</w:t>
      </w:r>
    </w:p>
    <w:p w14:paraId="25045688" w14:textId="77777777" w:rsidR="00635AB0" w:rsidRPr="003A5124" w:rsidRDefault="00635AB0" w:rsidP="00E610DC">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32785DBF" w14:textId="77777777" w:rsidR="0005714A" w:rsidRPr="003A5124" w:rsidRDefault="0005714A" w:rsidP="00E610DC">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 xml:space="preserve">59.1.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w:t>
      </w:r>
      <w:r w:rsidR="00212322" w:rsidRPr="003A5124">
        <w:rPr>
          <w:rFonts w:ascii="Times New Roman" w:hAnsi="Times New Roman"/>
          <w:color w:val="000000" w:themeColor="text1"/>
          <w:sz w:val="28"/>
          <w:szCs w:val="28"/>
        </w:rPr>
        <w:t xml:space="preserve">закупка проводится в случаях, определенных Правительством Российской Федерации </w:t>
      </w:r>
      <w:r w:rsidRPr="003A5124">
        <w:rPr>
          <w:rFonts w:ascii="Times New Roman" w:hAnsi="Times New Roman"/>
          <w:color w:val="000000" w:themeColor="text1"/>
          <w:sz w:val="28"/>
          <w:szCs w:val="28"/>
        </w:rPr>
        <w:t>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 закрытая конкурентная закупка).</w:t>
      </w:r>
    </w:p>
    <w:p w14:paraId="4EB14705" w14:textId="77777777" w:rsidR="00687399" w:rsidRPr="003A5124" w:rsidRDefault="0005714A" w:rsidP="00E610DC">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59.2. Закрытая конкурентная закупка осуществляется при наличии письменного обоснования осуществления закупки закрытым способом и по согласованию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w:t>
      </w:r>
    </w:p>
    <w:p w14:paraId="01FE7478" w14:textId="77777777" w:rsidR="00687399" w:rsidRPr="003A5124" w:rsidRDefault="0005714A" w:rsidP="00E610DC">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59.3. Закрытый конкурс, закрытый аукцион, закрытый запрос котировок, закрытый запрос предложений осуществляются в порядке, установленном соответственно разделами 17-25, 35-43, 44-49 и 50-58 настоящего Положения, а также иными разделами Положения с учетом особенностей, предусмотренных настоящим разделом.</w:t>
      </w:r>
    </w:p>
    <w:p w14:paraId="19C6D76B" w14:textId="77777777" w:rsidR="00635AB0" w:rsidRPr="003A5124" w:rsidRDefault="00635AB0" w:rsidP="00E610DC">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59.4. </w:t>
      </w:r>
      <w:r w:rsidR="00604980" w:rsidRPr="003A5124">
        <w:rPr>
          <w:rFonts w:ascii="Times New Roman" w:eastAsia="Times New Roman" w:hAnsi="Times New Roman"/>
          <w:color w:val="000000" w:themeColor="text1"/>
          <w:sz w:val="28"/>
          <w:szCs w:val="28"/>
          <w:lang w:eastAsia="ru-RU"/>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не </w:t>
      </w:r>
      <w:r w:rsidR="00604980" w:rsidRPr="003A5124">
        <w:rPr>
          <w:rFonts w:ascii="Times New Roman" w:eastAsia="Times New Roman" w:hAnsi="Times New Roman"/>
          <w:color w:val="000000" w:themeColor="text1"/>
          <w:sz w:val="28"/>
          <w:szCs w:val="28"/>
          <w:lang w:eastAsia="ru-RU"/>
        </w:rPr>
        <w:lastRenderedPageBreak/>
        <w:t xml:space="preserve">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за исключением </w:t>
      </w:r>
      <w:r w:rsidR="00604980" w:rsidRPr="003A5124">
        <w:rPr>
          <w:rFonts w:ascii="Times New Roman" w:hAnsi="Times New Roman"/>
          <w:color w:val="000000" w:themeColor="text1"/>
          <w:sz w:val="28"/>
          <w:szCs w:val="28"/>
        </w:rPr>
        <w:t>закрытого запроса котировок,</w:t>
      </w:r>
      <w:r w:rsidR="00604980" w:rsidRPr="003A5124">
        <w:rPr>
          <w:rFonts w:ascii="Times New Roman" w:eastAsia="Times New Roman" w:hAnsi="Times New Roman"/>
          <w:color w:val="000000" w:themeColor="text1"/>
          <w:sz w:val="28"/>
          <w:szCs w:val="28"/>
          <w:lang w:eastAsia="ru-RU"/>
        </w:rPr>
        <w:t xml:space="preserve"> и извещения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w:t>
      </w:r>
    </w:p>
    <w:p w14:paraId="7C42E3B6"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59.5. Приглашение принять участие в закрытой конкурентной закупке </w:t>
      </w:r>
      <w:r w:rsidRPr="003A5124">
        <w:rPr>
          <w:rFonts w:ascii="Times New Roman" w:eastAsia="Times New Roman" w:hAnsi="Times New Roman"/>
          <w:color w:val="000000" w:themeColor="text1"/>
          <w:sz w:val="28"/>
          <w:szCs w:val="28"/>
          <w:lang w:eastAsia="ru-RU"/>
        </w:rPr>
        <w:br/>
        <w:t>(далее – приглашение) должно содержать следующую информацию:</w:t>
      </w:r>
    </w:p>
    <w:p w14:paraId="2D26A4AB"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59.5.1. Информация, предусмотренная абзацами 2-7, 9 пункта 13.1 раздела 13 настоящего Положения;</w:t>
      </w:r>
    </w:p>
    <w:p w14:paraId="3E880F29"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59.5.2. Место, дата и время проведения закрытого аукциона (в случае </w:t>
      </w:r>
      <w:r w:rsidRPr="003A5124">
        <w:rPr>
          <w:rFonts w:ascii="Times New Roman" w:eastAsia="Times New Roman" w:hAnsi="Times New Roman"/>
          <w:color w:val="000000" w:themeColor="text1"/>
          <w:sz w:val="28"/>
          <w:szCs w:val="28"/>
          <w:lang w:eastAsia="ru-RU"/>
        </w:rPr>
        <w:br/>
        <w:t>его проведения);</w:t>
      </w:r>
    </w:p>
    <w:p w14:paraId="04BA65F9"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59.5.3. Требования к участникам закрытой конкурентной закупки </w:t>
      </w:r>
      <w:r w:rsidRPr="003A5124">
        <w:rPr>
          <w:rFonts w:ascii="Times New Roman" w:eastAsia="Times New Roman" w:hAnsi="Times New Roman"/>
          <w:color w:val="000000" w:themeColor="text1"/>
          <w:sz w:val="28"/>
          <w:szCs w:val="28"/>
          <w:lang w:eastAsia="ru-RU"/>
        </w:rPr>
        <w:br/>
        <w:t>и исчерпывающий перечень документов, представляемых участниками такой закупки для подтверждения их соответствия данным требованиям.</w:t>
      </w:r>
    </w:p>
    <w:p w14:paraId="7DE6BF45"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59.6. При применении закрытых конкурентных закупок:</w:t>
      </w:r>
    </w:p>
    <w:p w14:paraId="1844B4A7"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59.6.1. В извещении о </w:t>
      </w:r>
      <w:r w:rsidRPr="003A5124">
        <w:rPr>
          <w:rFonts w:ascii="Times New Roman" w:hAnsi="Times New Roman"/>
          <w:color w:val="000000" w:themeColor="text1"/>
          <w:sz w:val="28"/>
          <w:szCs w:val="28"/>
        </w:rPr>
        <w:t>закрытой конкурентной закупке</w:t>
      </w:r>
      <w:r w:rsidRPr="003A5124">
        <w:rPr>
          <w:rFonts w:ascii="Times New Roman" w:eastAsia="Times New Roman" w:hAnsi="Times New Roman"/>
          <w:color w:val="000000" w:themeColor="text1"/>
          <w:sz w:val="28"/>
          <w:szCs w:val="28"/>
          <w:lang w:eastAsia="ru-RU"/>
        </w:rPr>
        <w:t xml:space="preserve"> должны быть указаны следующие сведения:</w:t>
      </w:r>
    </w:p>
    <w:p w14:paraId="1ED32471"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информация, предусмотренная абзацами 2-9 и 11 пункта 13.1 раздела 13 настоящего Положения;</w:t>
      </w:r>
    </w:p>
    <w:p w14:paraId="2529B840"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заявок не требуется в случае проведения закрытого аукциона и закрытого запроса котировок);</w:t>
      </w:r>
    </w:p>
    <w:p w14:paraId="4C8E47B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информацию о месте и порядке подачи заявки на участие в закрытой конкурентной закупке, форму такой заявки;</w:t>
      </w:r>
    </w:p>
    <w:p w14:paraId="09630B5C"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и время проведения закрытого аукциона (в случае его проведения);</w:t>
      </w:r>
    </w:p>
    <w:p w14:paraId="37B778E7"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иная информация, предусмотренная настоящим Положением, с учетом особенностей, предусмотренных настоящим разделом.</w:t>
      </w:r>
    </w:p>
    <w:p w14:paraId="14A5FD67"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59.6.2. В документации о </w:t>
      </w:r>
      <w:r w:rsidRPr="003A5124">
        <w:rPr>
          <w:rFonts w:ascii="Times New Roman" w:hAnsi="Times New Roman"/>
          <w:color w:val="000000" w:themeColor="text1"/>
          <w:sz w:val="28"/>
          <w:szCs w:val="28"/>
        </w:rPr>
        <w:t>закрытой конкурентной закупке</w:t>
      </w:r>
      <w:r w:rsidRPr="003A5124">
        <w:rPr>
          <w:rFonts w:ascii="Times New Roman" w:eastAsia="Times New Roman" w:hAnsi="Times New Roman"/>
          <w:color w:val="000000" w:themeColor="text1"/>
          <w:sz w:val="28"/>
          <w:szCs w:val="28"/>
          <w:lang w:eastAsia="ru-RU"/>
        </w:rPr>
        <w:t xml:space="preserve"> должны быть указаны следующие сведения:</w:t>
      </w:r>
    </w:p>
    <w:p w14:paraId="3EF716D5"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информация, предусмотренная, абзацами 2-12, 16-20 пункта 14.1 настоящего Положения;</w:t>
      </w:r>
    </w:p>
    <w:p w14:paraId="2833CEFC"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критерии оценки и сопоставления заявок на участие в закрытой конкурентной закупке, величины значимости этих критериев (в случае проведения закрытого конкурса и закрытого запроса предложений);</w:t>
      </w:r>
    </w:p>
    <w:p w14:paraId="669858B6"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порядок оценки и сопоставления заявок на участие в закрытой </w:t>
      </w:r>
      <w:r w:rsidRPr="003A5124">
        <w:rPr>
          <w:rFonts w:ascii="Times New Roman" w:eastAsia="Times New Roman" w:hAnsi="Times New Roman"/>
          <w:color w:val="000000" w:themeColor="text1"/>
          <w:sz w:val="28"/>
          <w:szCs w:val="28"/>
          <w:lang w:eastAsia="ru-RU"/>
        </w:rPr>
        <w:lastRenderedPageBreak/>
        <w:t>конкурентной закупке (в случае проведения закрытого конкурса и закрытого запроса предложений);</w:t>
      </w:r>
    </w:p>
    <w:p w14:paraId="7D901CAC"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заявки не требуется в случае проведения закрытого аукциона);</w:t>
      </w:r>
    </w:p>
    <w:p w14:paraId="1CA8FB88"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порядок проведения закрытой конкурентной закупки;</w:t>
      </w:r>
    </w:p>
    <w:p w14:paraId="19C64C6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и время проведения закрытого аукциона (в случае его проведения);</w:t>
      </w:r>
    </w:p>
    <w:p w14:paraId="676EB807"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порядок и срок отзыва заявок на участие в закрытой конкурентной закупке, порядок возврата заявок на участие в закрытой конкурентной закупке;</w:t>
      </w:r>
    </w:p>
    <w:p w14:paraId="1D96DADB"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порядок внесения изменений в заявки на участие в закрытой конкурентной закупке, порядок возврата заявки на участие в такой закупке;</w:t>
      </w:r>
    </w:p>
    <w:p w14:paraId="3F56D621"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в течение которого участие закрытой конкурентной закупки должен подписать проект договора.</w:t>
      </w:r>
    </w:p>
    <w:p w14:paraId="01619046"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59.7.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6E89091"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59.8. Комиссия не вправе принимать к рассмотрению заявки от участников закрытой конкурентной закупки, которых Заказчик не приглашал к участию в закрытой конкурентной процедуре.</w:t>
      </w:r>
    </w:p>
    <w:p w14:paraId="72FEDAEC"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59.9. Подать заявку на участие в закрытой конкурентной закупке вправе только участник закрытой конкурентной закупки, получивший приглашение. При этом участник такой закупки вправе подать заявку на участие в закрытой конкурентной закупке в любое время с момента получения приглашения до окончания срока подачи заявок на участие в такой закупке.</w:t>
      </w:r>
    </w:p>
    <w:p w14:paraId="362189A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 xml:space="preserve">В случае установления факта подачи одним участником закрытой конкурентной закупки двух и более заявок на участие в такой закупке в отношении одного и того же предмета закупки при условии, что поданные ранее заявки этим участником не отозваны, все его заявки на участие в закрытой конкурентной закупке, поданные в отношении данного предмета </w:t>
      </w:r>
      <w:r w:rsidRPr="003A5124">
        <w:rPr>
          <w:rFonts w:ascii="Times New Roman" w:eastAsia="Times New Roman" w:hAnsi="Times New Roman"/>
          <w:color w:val="000000" w:themeColor="text1"/>
          <w:sz w:val="28"/>
          <w:szCs w:val="28"/>
          <w:lang w:eastAsia="ru-RU"/>
        </w:rPr>
        <w:t>закрытой конкурентной</w:t>
      </w:r>
      <w:r w:rsidRPr="003A5124">
        <w:rPr>
          <w:rFonts w:ascii="Times New Roman" w:hAnsi="Times New Roman"/>
          <w:color w:val="000000" w:themeColor="text1"/>
          <w:sz w:val="28"/>
          <w:szCs w:val="28"/>
        </w:rPr>
        <w:t xml:space="preserve"> закупки, не рассматриваются и возвращаются такому участнику.</w:t>
      </w:r>
    </w:p>
    <w:p w14:paraId="3FABB6B2"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59.10. Каждая заявка на участие в закрытой конкурентной закупке, поступившая до окончания срока подачи заявок на участие в закрытой конкурентной закупке, предусмотренного документацией о закрытой конкурентной закупке, извещением о закрытом запросе котировок регистрируется Заказчиком с указанием даты и времени ее поступления. </w:t>
      </w:r>
    </w:p>
    <w:p w14:paraId="398CA661"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По требованию участника закрытой конкурентной закупки, подавшего заявку на участие в закрытой конкурентной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конкурентной закупке, не допуская повреждение таких конвертов, и рассмотрение содержания заявок на участие в закупке только после вскрытия таких конвертов. </w:t>
      </w:r>
    </w:p>
    <w:p w14:paraId="63D7974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Заявка на участие в закрытой конкурентной закупке, поступившая Заказчику после окончания срока подачи заявок на участие в закрытой конкурентной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w:t>
      </w:r>
    </w:p>
    <w:p w14:paraId="60D44A6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59.11. Комиссия не позднее десяти дней со дня, следующего за датой окончания срока подачи заявок на участие в закрытой конкурентной закупке вскрывает поступившие Заказчику до окончания такого срока конверты с заявками на участие в закрытой конкурентной закупке.</w:t>
      </w:r>
    </w:p>
    <w:p w14:paraId="4B380F30"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59.12. Комиссия в срок, указанный в пункте 59.11 настоящего Положения: </w:t>
      </w:r>
    </w:p>
    <w:p w14:paraId="40AB8B3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рассматривает поступившие заявки на участие в закрытой конкурентной закупке и в отношении каждой такой заявки принимает решение о признании заявки на участие в закрытой конкурентной закупке соответствующей требованиям документации о закрытой конкурентной закупке или извещению о проведении закрытого запроса котировок или об отклонении заявки на участие в закупке;</w:t>
      </w:r>
    </w:p>
    <w:p w14:paraId="10098518"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осуществляет оценку заявок на участие в закрытой конкурентной закупке, в отношении которых принято решение о признании соответствующими требованиям документации о закрытой конкурентной закупке, по критериям оценки, предусмотренным в такой документации (в случае проведения закрытого конкурса и закрытого запроса предложений);</w:t>
      </w:r>
    </w:p>
    <w:p w14:paraId="5843ACB4" w14:textId="41329BAF"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на основании результатов оценки, предусмотренной абзацем третьим настоящего подпункта, присваивают каждой заявке на участие в закрытой конкурентной закупке, которая признана соответствующей документации о закрытой конкурентной закупке, порядковый номер в порядке уменьшения степени выгодности содержащихся в таких заявках условий исполнения договора. Заявке победителя закрытой конкурентной закупке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закрытой конкурентной закупке, которая поступила ранее других заявок на участие в закрытой конкурентной закуп</w:t>
      </w:r>
      <w:r w:rsidR="002107CF" w:rsidRPr="003A5124">
        <w:rPr>
          <w:rFonts w:ascii="Times New Roman" w:eastAsia="Times New Roman" w:hAnsi="Times New Roman"/>
          <w:color w:val="000000" w:themeColor="text1"/>
          <w:sz w:val="28"/>
          <w:szCs w:val="28"/>
          <w:lang w:eastAsia="ru-RU"/>
        </w:rPr>
        <w:t>ке, содержащих такие же условия.</w:t>
      </w:r>
    </w:p>
    <w:p w14:paraId="37455E11"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59.13. Заявка на участие в закрытой конкурентной закупке подлежит отклонению в случаях:</w:t>
      </w:r>
    </w:p>
    <w:p w14:paraId="7B36827F" w14:textId="593326DD"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59.13.1. Подачи в соответствии с настоящим Положением, документацией о закрытой конкурентной закупке или извещением о проведении закрытого запроса котировок участником закрытой конкурентной закупки заявки на участие в закрытой конкурентной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w:t>
      </w:r>
      <w:r w:rsidRPr="003A5124">
        <w:rPr>
          <w:rFonts w:ascii="Times New Roman" w:eastAsia="Times New Roman" w:hAnsi="Times New Roman"/>
          <w:color w:val="000000" w:themeColor="text1"/>
          <w:sz w:val="28"/>
          <w:szCs w:val="28"/>
          <w:lang w:eastAsia="ru-RU"/>
        </w:rPr>
        <w:lastRenderedPageBreak/>
        <w:t>услуги ли</w:t>
      </w:r>
      <w:r w:rsidR="00CB6C13" w:rsidRPr="003A5124">
        <w:rPr>
          <w:rFonts w:ascii="Times New Roman" w:eastAsia="Times New Roman" w:hAnsi="Times New Roman"/>
          <w:color w:val="000000" w:themeColor="text1"/>
          <w:sz w:val="28"/>
          <w:szCs w:val="28"/>
          <w:lang w:eastAsia="ru-RU"/>
        </w:rPr>
        <w:t>бо равен нулю.</w:t>
      </w:r>
    </w:p>
    <w:p w14:paraId="7539378C" w14:textId="68D336B5"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59.13.2. Н</w:t>
      </w:r>
      <w:r w:rsidRPr="003A5124">
        <w:rPr>
          <w:rFonts w:ascii="Times New Roman" w:hAnsi="Times New Roman"/>
          <w:color w:val="000000" w:themeColor="text1"/>
          <w:sz w:val="28"/>
          <w:szCs w:val="28"/>
        </w:rPr>
        <w:t xml:space="preserve">епредставление информации и документов, предусмотренных документацией </w:t>
      </w:r>
      <w:r w:rsidRPr="003A5124">
        <w:rPr>
          <w:rFonts w:ascii="Times New Roman" w:eastAsia="Times New Roman" w:hAnsi="Times New Roman"/>
          <w:color w:val="000000" w:themeColor="text1"/>
          <w:sz w:val="28"/>
          <w:szCs w:val="28"/>
          <w:lang w:eastAsia="ru-RU"/>
        </w:rPr>
        <w:t xml:space="preserve">о закрытой конкурентной закупке </w:t>
      </w:r>
      <w:r w:rsidRPr="003A5124">
        <w:rPr>
          <w:rFonts w:ascii="Times New Roman" w:hAnsi="Times New Roman"/>
          <w:color w:val="000000" w:themeColor="text1"/>
          <w:sz w:val="28"/>
          <w:szCs w:val="28"/>
        </w:rPr>
        <w:t xml:space="preserve">или извещением </w:t>
      </w:r>
      <w:r w:rsidR="00CB6C13"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о проведении закрытого запроса котировок, </w:t>
      </w:r>
      <w:r w:rsidRPr="003A5124">
        <w:rPr>
          <w:rFonts w:ascii="Times New Roman" w:eastAsia="Times New Roman" w:hAnsi="Times New Roman"/>
          <w:color w:val="000000" w:themeColor="text1"/>
          <w:sz w:val="28"/>
          <w:szCs w:val="28"/>
          <w:lang w:eastAsia="ru-RU"/>
        </w:rPr>
        <w:t>несоответствия таких информации и документов требованиям, установленным в т</w:t>
      </w:r>
      <w:r w:rsidR="00CB6C13" w:rsidRPr="003A5124">
        <w:rPr>
          <w:rFonts w:ascii="Times New Roman" w:eastAsia="Times New Roman" w:hAnsi="Times New Roman"/>
          <w:color w:val="000000" w:themeColor="text1"/>
          <w:sz w:val="28"/>
          <w:szCs w:val="28"/>
          <w:lang w:eastAsia="ru-RU"/>
        </w:rPr>
        <w:t>акой документации или извещении.</w:t>
      </w:r>
    </w:p>
    <w:p w14:paraId="2F14E7FA" w14:textId="6D6A43A8"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s="Calibri"/>
          <w:color w:val="000000" w:themeColor="text1"/>
          <w:sz w:val="28"/>
          <w:szCs w:val="28"/>
          <w:lang w:eastAsia="ru-RU"/>
        </w:rPr>
        <w:t>59.13.3. Несоответствия участника закрытой конкурентной закупки требованиям, установленным в документации о закрытой конкурентной закупке или извещении о закрытом запросе котировок</w:t>
      </w:r>
      <w:r w:rsidR="00CB6C13" w:rsidRPr="003A5124">
        <w:rPr>
          <w:rFonts w:ascii="Times New Roman" w:eastAsia="Times New Roman" w:hAnsi="Times New Roman"/>
          <w:color w:val="000000" w:themeColor="text1"/>
          <w:sz w:val="28"/>
          <w:szCs w:val="28"/>
          <w:lang w:eastAsia="ru-RU"/>
        </w:rPr>
        <w:t>.</w:t>
      </w:r>
    </w:p>
    <w:p w14:paraId="50142DDF" w14:textId="61F7570B"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s="Calibri"/>
          <w:color w:val="000000" w:themeColor="text1"/>
          <w:sz w:val="28"/>
          <w:szCs w:val="28"/>
          <w:lang w:eastAsia="ru-RU"/>
        </w:rPr>
        <w:t>59.13.4. Н</w:t>
      </w:r>
      <w:r w:rsidRPr="003A5124">
        <w:rPr>
          <w:rFonts w:ascii="Times New Roman" w:eastAsia="Times New Roman" w:hAnsi="Times New Roman"/>
          <w:color w:val="000000" w:themeColor="text1"/>
          <w:sz w:val="28"/>
          <w:szCs w:val="28"/>
          <w:lang w:eastAsia="ru-RU"/>
        </w:rPr>
        <w:t>евнесения или внесения участником</w:t>
      </w:r>
      <w:r w:rsidRPr="003A5124">
        <w:rPr>
          <w:rFonts w:ascii="Times New Roman" w:eastAsia="Times New Roman" w:hAnsi="Times New Roman" w:cs="Calibri"/>
          <w:color w:val="000000" w:themeColor="text1"/>
          <w:sz w:val="28"/>
          <w:szCs w:val="28"/>
          <w:lang w:eastAsia="ru-RU"/>
        </w:rPr>
        <w:t xml:space="preserve"> закрытой конкурентной</w:t>
      </w:r>
      <w:r w:rsidRPr="003A5124">
        <w:rPr>
          <w:rFonts w:ascii="Times New Roman" w:eastAsia="Times New Roman" w:hAnsi="Times New Roman"/>
          <w:color w:val="000000" w:themeColor="text1"/>
          <w:sz w:val="28"/>
          <w:szCs w:val="28"/>
          <w:lang w:eastAsia="ru-RU"/>
        </w:rPr>
        <w:t xml:space="preserve"> закупки денежных средств в качестве обеспечения заявки не в полном размере либо предоставления независимой гарантии на сумму менее установленной </w:t>
      </w:r>
      <w:r w:rsidR="00CB6C13"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 xml:space="preserve">в документации о </w:t>
      </w:r>
      <w:r w:rsidRPr="003A5124">
        <w:rPr>
          <w:rFonts w:ascii="Times New Roman" w:eastAsia="Times New Roman" w:hAnsi="Times New Roman" w:cs="Calibri"/>
          <w:color w:val="000000" w:themeColor="text1"/>
          <w:sz w:val="28"/>
          <w:szCs w:val="28"/>
          <w:lang w:eastAsia="ru-RU"/>
        </w:rPr>
        <w:t xml:space="preserve">закрытой конкурентной закупке или </w:t>
      </w:r>
      <w:r w:rsidRPr="003A5124">
        <w:rPr>
          <w:rFonts w:ascii="Times New Roman" w:eastAsia="Times New Roman" w:hAnsi="Times New Roman"/>
          <w:color w:val="000000" w:themeColor="text1"/>
          <w:sz w:val="28"/>
          <w:szCs w:val="28"/>
          <w:lang w:eastAsia="ru-RU"/>
        </w:rPr>
        <w:t xml:space="preserve">в извещении </w:t>
      </w:r>
      <w:r w:rsidR="00CB6C13"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о проведении закрытого запроса котировок, если такое требование обеспечения заявки установлено в</w:t>
      </w:r>
      <w:r w:rsidR="00CB6C13" w:rsidRPr="003A5124">
        <w:rPr>
          <w:rFonts w:ascii="Times New Roman" w:eastAsia="Times New Roman" w:hAnsi="Times New Roman"/>
          <w:color w:val="000000" w:themeColor="text1"/>
          <w:sz w:val="28"/>
          <w:szCs w:val="28"/>
          <w:lang w:eastAsia="ru-RU"/>
        </w:rPr>
        <w:t xml:space="preserve"> такой документации и извещении.</w:t>
      </w:r>
    </w:p>
    <w:p w14:paraId="3130ABD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59.13.5. Подачи заявки с нарушением порядка подачи такой заявки.</w:t>
      </w:r>
    </w:p>
    <w:p w14:paraId="333E0DAF"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59.14. Протокол подведения итогов в закрытой конкурентной закупке должен содержать:</w:t>
      </w:r>
    </w:p>
    <w:p w14:paraId="6E9FC897"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подписания протокола;</w:t>
      </w:r>
    </w:p>
    <w:p w14:paraId="02DF36C8"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время проведения рассмотрения и оценки (указание информации об оценке заявки не требуется в случае проведения закрытого аукциона и закрытого запроса котировок);</w:t>
      </w:r>
    </w:p>
    <w:p w14:paraId="484535C0"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количество поданный заявок на участие в закрытой конкурентной закупке, а также время дата и время регистрации каждой такой заявки;</w:t>
      </w:r>
    </w:p>
    <w:p w14:paraId="222BEF34"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информация об участниках закрытой конкурентной закупки, заявки на участие в которой были рассмотрены;</w:t>
      </w:r>
    </w:p>
    <w:p w14:paraId="0A847051"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решение каждого члена Комиссии в отношении каждого участника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о допуске участника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к участию в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и признании его участником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или об отказе в допуске участника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к участию в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с обоснованием такого решения и с указанием положений настоящего Положения и документации о закрытой конкурентной закупке, извещения о проведении закрытого запроса котировок, которым не соответствует участник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положений такой документации и извещения о проведении закрытого запроса котировок, которым не соответствует заявка на участие в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этого участника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положений такой заявки на участие в такой закупке, которые не соответствуют требованиям документации о закрытой конкурентной закупке, извещения о проведении закрытого запроса котировок;</w:t>
      </w:r>
    </w:p>
    <w:p w14:paraId="15D57F69"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порядок оценки заявок на участие в </w:t>
      </w:r>
      <w:r w:rsidRPr="003A5124">
        <w:rPr>
          <w:rFonts w:ascii="Times New Roman" w:eastAsia="Times New Roman" w:hAnsi="Times New Roman" w:cs="Calibri"/>
          <w:color w:val="000000" w:themeColor="text1"/>
          <w:sz w:val="28"/>
          <w:szCs w:val="28"/>
          <w:lang w:eastAsia="ru-RU"/>
        </w:rPr>
        <w:t>закрытой конкурентной закупки (в случае проведения закрытого конкурса и закрытого запроса предложений);</w:t>
      </w:r>
    </w:p>
    <w:p w14:paraId="3A85AA86"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присвоенные заявкам на участие в </w:t>
      </w:r>
      <w:r w:rsidRPr="003A5124">
        <w:rPr>
          <w:rFonts w:ascii="Times New Roman" w:eastAsia="Times New Roman" w:hAnsi="Times New Roman" w:cs="Calibri"/>
          <w:color w:val="000000" w:themeColor="text1"/>
          <w:sz w:val="28"/>
          <w:szCs w:val="28"/>
          <w:lang w:eastAsia="ru-RU"/>
        </w:rPr>
        <w:t xml:space="preserve">закрытой конкурентной закупке </w:t>
      </w:r>
      <w:r w:rsidRPr="003A5124">
        <w:rPr>
          <w:rFonts w:ascii="Times New Roman" w:eastAsia="Times New Roman" w:hAnsi="Times New Roman"/>
          <w:color w:val="000000" w:themeColor="text1"/>
          <w:sz w:val="28"/>
          <w:szCs w:val="28"/>
          <w:lang w:eastAsia="ru-RU"/>
        </w:rPr>
        <w:t xml:space="preserve">значения по каждому из предусмотренных критериев оценки заявок на участие </w:t>
      </w:r>
      <w:r w:rsidRPr="003A5124">
        <w:rPr>
          <w:rFonts w:ascii="Times New Roman" w:eastAsia="Times New Roman" w:hAnsi="Times New Roman"/>
          <w:color w:val="000000" w:themeColor="text1"/>
          <w:sz w:val="28"/>
          <w:szCs w:val="28"/>
          <w:lang w:eastAsia="ru-RU"/>
        </w:rPr>
        <w:lastRenderedPageBreak/>
        <w:t xml:space="preserve">в </w:t>
      </w:r>
      <w:r w:rsidRPr="003A5124">
        <w:rPr>
          <w:rFonts w:ascii="Times New Roman" w:eastAsia="Times New Roman" w:hAnsi="Times New Roman" w:cs="Calibri"/>
          <w:color w:val="000000" w:themeColor="text1"/>
          <w:sz w:val="28"/>
          <w:szCs w:val="28"/>
          <w:lang w:eastAsia="ru-RU"/>
        </w:rPr>
        <w:t>закрытой конкурентной закупке (в случае проведения закрытого конкурса и закрытого запроса предложений)</w:t>
      </w:r>
      <w:r w:rsidRPr="003A5124">
        <w:rPr>
          <w:rFonts w:ascii="Times New Roman" w:eastAsia="Times New Roman" w:hAnsi="Times New Roman"/>
          <w:color w:val="000000" w:themeColor="text1"/>
          <w:sz w:val="28"/>
          <w:szCs w:val="28"/>
          <w:lang w:eastAsia="ru-RU"/>
        </w:rPr>
        <w:t>;</w:t>
      </w:r>
    </w:p>
    <w:p w14:paraId="34EBA62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принятое на основании результатов оценки заявок на участие в закрытой конкурентной закупке решение о присвоении таким заявкам порядковых номеров </w:t>
      </w:r>
      <w:r w:rsidRPr="003A5124">
        <w:rPr>
          <w:rFonts w:ascii="Times New Roman" w:eastAsia="Times New Roman" w:hAnsi="Times New Roman" w:cs="Calibri"/>
          <w:color w:val="000000" w:themeColor="text1"/>
          <w:sz w:val="28"/>
          <w:szCs w:val="28"/>
          <w:lang w:eastAsia="ru-RU"/>
        </w:rPr>
        <w:t>(в случае проведения закрытого конкурса и закрытого запроса предложений)</w:t>
      </w:r>
      <w:r w:rsidRPr="003A5124">
        <w:rPr>
          <w:rFonts w:ascii="Times New Roman" w:eastAsia="Times New Roman" w:hAnsi="Times New Roman"/>
          <w:color w:val="000000" w:themeColor="text1"/>
          <w:sz w:val="28"/>
          <w:szCs w:val="28"/>
          <w:lang w:eastAsia="ru-RU"/>
        </w:rPr>
        <w:t>;</w:t>
      </w:r>
    </w:p>
    <w:p w14:paraId="4F5301D6"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наименование, фирменное наименование (при наличии), сведения о месте нахождения (для юридического лица), фамилия, имя, отчество (последнее при наличии), сведения о месте жительства (для физического лица) в отношении участников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заявкам на участие в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которых присвоены первый и второй номера;</w:t>
      </w:r>
    </w:p>
    <w:p w14:paraId="3E7A4163"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информация о признании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несостоявшейся в случае, если она была признана таковой, с указанием причин признания </w:t>
      </w:r>
      <w:r w:rsidRPr="003A5124">
        <w:rPr>
          <w:rFonts w:ascii="Times New Roman" w:eastAsia="Times New Roman" w:hAnsi="Times New Roman" w:cs="Calibri"/>
          <w:color w:val="000000" w:themeColor="text1"/>
          <w:sz w:val="28"/>
          <w:szCs w:val="28"/>
          <w:lang w:eastAsia="ru-RU"/>
        </w:rPr>
        <w:t>закрытой конкурентной закупки</w:t>
      </w:r>
      <w:r w:rsidRPr="003A5124">
        <w:rPr>
          <w:rFonts w:ascii="Times New Roman" w:eastAsia="Times New Roman" w:hAnsi="Times New Roman"/>
          <w:color w:val="000000" w:themeColor="text1"/>
          <w:sz w:val="28"/>
          <w:szCs w:val="28"/>
          <w:lang w:eastAsia="ru-RU"/>
        </w:rPr>
        <w:t xml:space="preserve"> несостоявшейся.</w:t>
      </w:r>
    </w:p>
    <w:p w14:paraId="732B5A37" w14:textId="2D058408"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59.15. Заказчик составляет протокол, указанный в пункте 59.14 настоящего Положения, и после его подписания всеми присутствующими членами Комиссии направляет уведомление, содержащее инф</w:t>
      </w:r>
      <w:r w:rsidR="00B63507" w:rsidRPr="003A5124">
        <w:rPr>
          <w:rFonts w:ascii="Times New Roman" w:eastAsia="Times New Roman" w:hAnsi="Times New Roman"/>
          <w:color w:val="000000" w:themeColor="text1"/>
          <w:sz w:val="28"/>
          <w:szCs w:val="28"/>
          <w:lang w:eastAsia="ru-RU"/>
        </w:rPr>
        <w:t>ормацию, предусмотренную абзацами</w:t>
      </w:r>
      <w:r w:rsidRPr="003A5124">
        <w:rPr>
          <w:rFonts w:ascii="Times New Roman" w:eastAsia="Times New Roman" w:hAnsi="Times New Roman"/>
          <w:color w:val="000000" w:themeColor="text1"/>
          <w:sz w:val="28"/>
          <w:szCs w:val="28"/>
          <w:lang w:eastAsia="ru-RU"/>
        </w:rPr>
        <w:t xml:space="preserve"> 6, 8 пункта 59.14 настоящего Положения, </w:t>
      </w:r>
      <w:r w:rsidR="00B63507"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 xml:space="preserve">в отношении заявки на участие в закрытой конкурентной закупке участника закупки, каждому участнику закупки, подавшему заявку. </w:t>
      </w:r>
    </w:p>
    <w:p w14:paraId="6130D55B"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59.16. Заявка на участие в закрытом аукционе должна содержать документы, указанные в пунктах 38.4 и 38.7 раздела 38 настоящего Положения.  </w:t>
      </w:r>
    </w:p>
    <w:p w14:paraId="2975FB1F" w14:textId="47A6FDE6"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59.17. Комиссия рассматривает заявки на участие в закрытом аукционе в части соответствия их требованиям, установленным документацией </w:t>
      </w:r>
      <w:r w:rsidR="00B63507"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о закрытом аукционе.</w:t>
      </w:r>
    </w:p>
    <w:p w14:paraId="2E2F9FCA" w14:textId="347BAB7B"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59.18.</w:t>
      </w:r>
      <w:bookmarkStart w:id="44" w:name="Par13"/>
      <w:bookmarkEnd w:id="44"/>
      <w:r w:rsidRPr="003A5124">
        <w:rPr>
          <w:rFonts w:ascii="Times New Roman" w:hAnsi="Times New Roman"/>
          <w:color w:val="000000" w:themeColor="text1"/>
          <w:sz w:val="28"/>
          <w:szCs w:val="28"/>
        </w:rPr>
        <w:t xml:space="preserve"> По результатам рассмотрения заявок на участие в закрытом аукционе Комиссия принимает решение о допуске к участию в закрытом аукционе участников закупки, подавших такие заявки, о признании </w:t>
      </w:r>
      <w:r w:rsidR="00B63507"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w:t>
      </w:r>
    </w:p>
    <w:p w14:paraId="7411E5D1"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Указанный протокол должен содержать следующую информацию:</w:t>
      </w:r>
    </w:p>
    <w:p w14:paraId="6DAA702B"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дата подписания протокола;</w:t>
      </w:r>
    </w:p>
    <w:p w14:paraId="3E9E1B88"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место, дата, время рассмотрения заявок;</w:t>
      </w:r>
    </w:p>
    <w:p w14:paraId="5292F843"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количество поданных заявок на участие в открытом аукционе, а также дата и время регистрации каждой такой заявки;</w:t>
      </w:r>
    </w:p>
    <w:p w14:paraId="6B4B0398"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об участниках открытого аукциона, заявки на участие в открытом аукционе которых были рассмотрены;</w:t>
      </w:r>
    </w:p>
    <w:p w14:paraId="37D5D595" w14:textId="1CAB5A5E"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решение каждого члена Комиссии в отношении каждого участника открытого аукциона о допуске участника открытого аукциона к участию в открытом аукционе и признании его участником открытого аукциона или об </w:t>
      </w:r>
      <w:r w:rsidRPr="003A5124">
        <w:rPr>
          <w:rFonts w:ascii="Times New Roman" w:hAnsi="Times New Roman"/>
          <w:color w:val="000000" w:themeColor="text1"/>
          <w:sz w:val="28"/>
          <w:szCs w:val="28"/>
        </w:rPr>
        <w:lastRenderedPageBreak/>
        <w:t xml:space="preserve">отказе в допуске участника открытого аукциона к участию в открытом аукционе с обоснованием такого решения и с указанием положений настоящего Положения и документации о закрытом аукционе, которым не соответствует участник открытого аукциона, положений документации о закрытом аукционе, которым не соответствует заявка на участие </w:t>
      </w:r>
      <w:r w:rsidRPr="003A5124">
        <w:rPr>
          <w:rFonts w:ascii="Times New Roman" w:hAnsi="Times New Roman"/>
          <w:color w:val="000000" w:themeColor="text1"/>
          <w:sz w:val="28"/>
          <w:szCs w:val="28"/>
        </w:rPr>
        <w:br/>
        <w:t>в открытом аукционе этого участника открытого аукциона, положений такой заявки на участие в открытом аукционе, которые не соответствуют требованиям д</w:t>
      </w:r>
      <w:r w:rsidR="00B63507" w:rsidRPr="003A5124">
        <w:rPr>
          <w:rFonts w:ascii="Times New Roman" w:hAnsi="Times New Roman"/>
          <w:color w:val="000000" w:themeColor="text1"/>
          <w:sz w:val="28"/>
          <w:szCs w:val="28"/>
        </w:rPr>
        <w:t>окументации о закрытом аукционе.</w:t>
      </w:r>
    </w:p>
    <w:p w14:paraId="216F763E"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59.19.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Заказчиком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bookmarkStart w:id="45" w:name="Par17"/>
      <w:bookmarkEnd w:id="45"/>
    </w:p>
    <w:p w14:paraId="4C17FC71" w14:textId="77777777" w:rsidR="0005714A" w:rsidRPr="003A5124" w:rsidRDefault="0005714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59.20.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14:paraId="4F3C65AC"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59.21. Закрытый аукцион проводится Заказчиком в присутствии членов Комиссии, участников закрытого аукциона или их представителей.</w:t>
      </w:r>
    </w:p>
    <w:p w14:paraId="5B156388"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59.22. «Шаг аукциона» устанавливается в размере 5 процентов начальной (максимальной) цены договора, указанной в приглашении принять участие в закрытом аукционе. </w:t>
      </w:r>
    </w:p>
    <w:p w14:paraId="5E982F65"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0F5F317A"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59.23. Аукционист выбирается из числа членов Комиссии путем открытого голосования членов Комиссии большинством голосов.</w:t>
      </w:r>
    </w:p>
    <w:p w14:paraId="51F9CB7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59.24. Закрытый аукцион проводится в следующем порядке:</w:t>
      </w:r>
    </w:p>
    <w:p w14:paraId="7700871F" w14:textId="39B05CF1"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59.24.1.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w:t>
      </w:r>
      <w:r w:rsidR="00B63507" w:rsidRPr="003A5124">
        <w:rPr>
          <w:rFonts w:ascii="Times New Roman" w:eastAsia="Times New Roman" w:hAnsi="Times New Roman"/>
          <w:color w:val="000000" w:themeColor="text1"/>
          <w:sz w:val="28"/>
          <w:szCs w:val="28"/>
          <w:lang w:eastAsia="ru-RU"/>
        </w:rPr>
        <w:t>ные карточки (далее - карточки).</w:t>
      </w:r>
    </w:p>
    <w:p w14:paraId="6A4CB51B" w14:textId="21D251F8"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59.24.2. Аукционист начинает закрытый аукцион с объявления начала проведения закрытого аукциона, наименования объекта закупки, начальной (максимальной) цены договора, «шага аукциона», а также с обращения к участникам закрытого аукциона или их представителям заявлять с</w:t>
      </w:r>
      <w:r w:rsidR="00B63507" w:rsidRPr="003A5124">
        <w:rPr>
          <w:rFonts w:ascii="Times New Roman" w:eastAsia="Times New Roman" w:hAnsi="Times New Roman"/>
          <w:color w:val="000000" w:themeColor="text1"/>
          <w:sz w:val="28"/>
          <w:szCs w:val="28"/>
          <w:lang w:eastAsia="ru-RU"/>
        </w:rPr>
        <w:t>вои предложения о цене договора.</w:t>
      </w:r>
    </w:p>
    <w:p w14:paraId="1BCCCEF6" w14:textId="55F0145A"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59.24.3.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соответствии с пунктом 59.22 настоящего Положения, поднимает карточку в случае, если он согласен </w:t>
      </w:r>
      <w:r w:rsidRPr="003A5124">
        <w:rPr>
          <w:rFonts w:ascii="Times New Roman" w:eastAsia="Times New Roman" w:hAnsi="Times New Roman"/>
          <w:color w:val="000000" w:themeColor="text1"/>
          <w:sz w:val="28"/>
          <w:szCs w:val="28"/>
          <w:lang w:eastAsia="ru-RU"/>
        </w:rPr>
        <w:lastRenderedPageBreak/>
        <w:t>заключить догов</w:t>
      </w:r>
      <w:r w:rsidR="00B63507" w:rsidRPr="003A5124">
        <w:rPr>
          <w:rFonts w:ascii="Times New Roman" w:eastAsia="Times New Roman" w:hAnsi="Times New Roman"/>
          <w:color w:val="000000" w:themeColor="text1"/>
          <w:sz w:val="28"/>
          <w:szCs w:val="28"/>
          <w:lang w:eastAsia="ru-RU"/>
        </w:rPr>
        <w:t>ор по объявленной цене договора.</w:t>
      </w:r>
    </w:p>
    <w:p w14:paraId="1B2C7A67" w14:textId="7191DEB3"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59.24.4.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соответствии с пунктом 59.22 настоящего Положения, и «шаг аукциона», на </w:t>
      </w:r>
      <w:r w:rsidR="00B63507" w:rsidRPr="003A5124">
        <w:rPr>
          <w:rFonts w:ascii="Times New Roman" w:eastAsia="Times New Roman" w:hAnsi="Times New Roman"/>
          <w:color w:val="000000" w:themeColor="text1"/>
          <w:sz w:val="28"/>
          <w:szCs w:val="28"/>
          <w:lang w:eastAsia="ru-RU"/>
        </w:rPr>
        <w:t>который снижается цена договора.</w:t>
      </w:r>
    </w:p>
    <w:p w14:paraId="14607C64" w14:textId="75CA6DBF"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59.24.5.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такого аукциона, который сделал предпоследнее предложение о цене договора.</w:t>
      </w:r>
    </w:p>
    <w:p w14:paraId="5490B9E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59.25. Победителем закрытого аукциона признается участник такого аукциона, предложивший наиболее низкую цену договора.</w:t>
      </w:r>
    </w:p>
    <w:p w14:paraId="4F39C2B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59.26. При проведении закрытого аукциона заказчик в обязательном порядке ведет протокол закрытого аукциона, в котором должны содержаться информация:</w:t>
      </w:r>
    </w:p>
    <w:p w14:paraId="75F0C059"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о месте, дате и времени проведения закрытого аукциона, </w:t>
      </w:r>
    </w:p>
    <w:p w14:paraId="3010018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об участниках закрытого аукциона, </w:t>
      </w:r>
    </w:p>
    <w:p w14:paraId="71187BBA"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начальная (максимальная) цена договора, последнее и предпоследнее предложения о цене договора, </w:t>
      </w:r>
    </w:p>
    <w:p w14:paraId="534F71E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договора. </w:t>
      </w:r>
    </w:p>
    <w:p w14:paraId="29D2658B"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Протокол закрытого аукциона подписывается Заказчиком, всеми присутствующими членами Комиссии в день проведения закрытого аукциона. </w:t>
      </w:r>
    </w:p>
    <w:p w14:paraId="078E542D"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59.27. Протокол, указанный в пунктах 59.14, 59.26 настоящего Положения,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договора, в который включается цена договора, предложенная победителем закрытого аукциона.</w:t>
      </w:r>
    </w:p>
    <w:p w14:paraId="7A3FEB2E" w14:textId="77777777" w:rsidR="0005714A"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59.28. Заявка на участие в закрытом запросе предложений должна содержать документы, указанные в пунктах 54.3,54.5 и 54.8 раздела 54 настоящего Положения. </w:t>
      </w:r>
    </w:p>
    <w:p w14:paraId="012E43B1" w14:textId="77777777" w:rsidR="00635AB0" w:rsidRPr="003A5124" w:rsidRDefault="0005714A"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59.29.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w:t>
      </w:r>
      <w:r w:rsidRPr="003A5124">
        <w:rPr>
          <w:rFonts w:ascii="Times New Roman" w:eastAsia="Times New Roman" w:hAnsi="Times New Roman"/>
          <w:color w:val="000000" w:themeColor="text1"/>
          <w:sz w:val="28"/>
          <w:szCs w:val="28"/>
          <w:lang w:eastAsia="ru-RU"/>
        </w:rPr>
        <w:br/>
        <w:t>и порядок аккредитации на таких электронных площадках определяет Правительство Российской Федерации.</w:t>
      </w:r>
    </w:p>
    <w:p w14:paraId="0591E7F9" w14:textId="77777777" w:rsidR="00EC4063" w:rsidRDefault="00EC4063"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46" w:name="P1093"/>
      <w:bookmarkEnd w:id="46"/>
    </w:p>
    <w:p w14:paraId="5E0E63EE" w14:textId="544F6992" w:rsidR="00635AB0" w:rsidRPr="003A5124" w:rsidRDefault="00635AB0"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60. Закупка у единственного поставщика (исполнителя, подрядчика)</w:t>
      </w:r>
    </w:p>
    <w:p w14:paraId="691C7A06" w14:textId="77777777" w:rsidR="00635AB0" w:rsidRPr="003A5124" w:rsidRDefault="00635AB0" w:rsidP="00E610DC">
      <w:pPr>
        <w:widowControl w:val="0"/>
        <w:autoSpaceDE w:val="0"/>
        <w:autoSpaceDN w:val="0"/>
        <w:spacing w:after="0" w:line="240" w:lineRule="auto"/>
        <w:ind w:firstLine="540"/>
        <w:jc w:val="center"/>
        <w:rPr>
          <w:rFonts w:ascii="Times New Roman" w:eastAsia="Times New Roman" w:hAnsi="Times New Roman" w:cs="Arial"/>
          <w:color w:val="000000" w:themeColor="text1"/>
          <w:sz w:val="28"/>
          <w:szCs w:val="20"/>
          <w:lang w:eastAsia="ru-RU"/>
        </w:rPr>
      </w:pPr>
      <w:bookmarkStart w:id="47" w:name="P1243"/>
      <w:bookmarkEnd w:id="47"/>
    </w:p>
    <w:p w14:paraId="04822CD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 Закупка у единственного поставщика (исполнителя, подрядчика) осуществляется Заказчиком в случае, если:</w:t>
      </w:r>
    </w:p>
    <w:p w14:paraId="10FF2D31" w14:textId="77777777" w:rsidR="0003759B"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60.1.1.</w:t>
      </w:r>
      <w:r w:rsidR="003F15D3" w:rsidRPr="003A5124">
        <w:rPr>
          <w:rFonts w:ascii="Times New Roman" w:eastAsia="Times New Roman" w:hAnsi="Times New Roman"/>
          <w:color w:val="000000" w:themeColor="text1"/>
          <w:sz w:val="28"/>
          <w:szCs w:val="28"/>
          <w:lang w:eastAsia="ru-RU"/>
        </w:rPr>
        <w:t xml:space="preserve"> </w:t>
      </w:r>
      <w:r w:rsidR="003F15D3" w:rsidRPr="003A5124">
        <w:rPr>
          <w:rFonts w:ascii="Times New Roman" w:hAnsi="Times New Roman"/>
          <w:color w:val="000000" w:themeColor="text1"/>
          <w:sz w:val="28"/>
          <w:szCs w:val="28"/>
        </w:rPr>
        <w:t xml:space="preserve">Осуществляется закупка товаров, работ, услуг для нужд Заказчика на сумму, не превышающую 600 тыс. рублей, </w:t>
      </w:r>
      <w:r w:rsidR="003F15D3" w:rsidRPr="003A5124">
        <w:rPr>
          <w:rFonts w:ascii="Times New Roman" w:eastAsia="Times New Roman" w:hAnsi="Times New Roman"/>
          <w:color w:val="000000" w:themeColor="text1"/>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0003759B" w:rsidRPr="003A5124">
        <w:rPr>
          <w:rFonts w:ascii="Times New Roman" w:hAnsi="Times New Roman"/>
          <w:color w:val="000000" w:themeColor="text1"/>
          <w:sz w:val="28"/>
          <w:szCs w:val="28"/>
        </w:rPr>
        <w:t>.</w:t>
      </w:r>
    </w:p>
    <w:p w14:paraId="287578A9" w14:textId="77777777" w:rsidR="0003759B" w:rsidRPr="003A5124" w:rsidRDefault="0003759B"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3DA2A64A"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тыс. рублей</w:t>
      </w:r>
      <w:r w:rsidR="003F15D3" w:rsidRPr="003A5124">
        <w:rPr>
          <w:rFonts w:ascii="Times New Roman" w:hAnsi="Times New Roman"/>
          <w:color w:val="000000" w:themeColor="text1"/>
          <w:sz w:val="28"/>
          <w:szCs w:val="28"/>
        </w:rPr>
        <w:t xml:space="preserve">, </w:t>
      </w:r>
      <w:r w:rsidR="003F15D3" w:rsidRPr="003A5124">
        <w:rPr>
          <w:rFonts w:ascii="Times New Roman" w:eastAsia="Times New Roman" w:hAnsi="Times New Roman"/>
          <w:color w:val="000000" w:themeColor="text1"/>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3A5124">
        <w:rPr>
          <w:rFonts w:ascii="Times New Roman" w:hAnsi="Times New Roman"/>
          <w:color w:val="000000" w:themeColor="text1"/>
          <w:sz w:val="28"/>
          <w:szCs w:val="28"/>
        </w:rPr>
        <w:t>.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23D235E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5269E02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42C89208" w14:textId="77777777" w:rsidR="00635AB0" w:rsidRPr="003A5124" w:rsidRDefault="00635AB0"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60.1.5.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14:paraId="2397054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60.1.6. Заключается договор энергоснабжения или купли-продажи (поставки) электрической энергии (мощности) с гарантирующим поставщиком.</w:t>
      </w:r>
    </w:p>
    <w:p w14:paraId="73B2AD3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60.1.7. Закупаемые товары (работы, услуги) могут быть поставлены </w:t>
      </w:r>
      <w:r w:rsidRPr="003A5124">
        <w:rPr>
          <w:rFonts w:ascii="Times New Roman" w:eastAsia="Times New Roman" w:hAnsi="Times New Roman"/>
          <w:color w:val="000000" w:themeColor="text1"/>
          <w:sz w:val="28"/>
          <w:szCs w:val="28"/>
          <w:lang w:eastAsia="ru-RU"/>
        </w:rPr>
        <w:lastRenderedPageBreak/>
        <w:t>(выполнены,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28AB0B5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60.1.8. Осуществление расчетов за коммунальные и прочие услуги, осуществляемые оператором расчетов, в том числе модельным.</w:t>
      </w:r>
    </w:p>
    <w:p w14:paraId="1F3BA475" w14:textId="4E20E7E2" w:rsidR="00294D83" w:rsidRDefault="00635AB0" w:rsidP="00E610DC">
      <w:pPr>
        <w:widowControl w:val="0"/>
        <w:autoSpaceDE w:val="0"/>
        <w:autoSpaceDN w:val="0"/>
        <w:spacing w:after="0" w:line="240" w:lineRule="auto"/>
        <w:ind w:firstLine="709"/>
        <w:jc w:val="both"/>
        <w:rPr>
          <w:rFonts w:ascii="Times New Roman" w:hAnsi="Times New Roman"/>
          <w:sz w:val="28"/>
          <w:szCs w:val="28"/>
        </w:rPr>
      </w:pPr>
      <w:r w:rsidRPr="003A5124">
        <w:rPr>
          <w:rFonts w:ascii="Times New Roman" w:eastAsia="Times New Roman" w:hAnsi="Times New Roman"/>
          <w:color w:val="000000" w:themeColor="text1"/>
          <w:sz w:val="28"/>
          <w:szCs w:val="28"/>
          <w:lang w:eastAsia="ru-RU"/>
        </w:rPr>
        <w:t>60.1.9. </w:t>
      </w:r>
      <w:r w:rsidR="00294D83" w:rsidRPr="007E4E82">
        <w:rPr>
          <w:rFonts w:ascii="Times New Roman" w:hAnsi="Times New Roman"/>
          <w:sz w:val="28"/>
          <w:szCs w:val="28"/>
        </w:rPr>
        <w:t xml:space="preserve">Возникла потребность в определенных товарах, работах, услугах вследствие возникновения обстоятельств непреодолимой силы, предупреждения и (или) ликвидации последствий чрезвычайной ситуации, аварийной ситуации, которая может повлечь угрозу жизни и здоровью людей и (или) повреждение (уничтожение) имущества, а также вследствие необходимости безопасной эксплуатации (восстановления) опасных производственных объектов, объектов и инженерных сооружений, входящих в систему коммунальной инфраструктуры, или оказания скорой, в том числе специализированной, медицинской помощи. При этом заказчик </w:t>
      </w:r>
      <w:r w:rsidR="00294D83">
        <w:rPr>
          <w:rFonts w:ascii="Times New Roman" w:hAnsi="Times New Roman"/>
          <w:sz w:val="28"/>
          <w:szCs w:val="28"/>
        </w:rPr>
        <w:br/>
      </w:r>
      <w:r w:rsidR="00294D83" w:rsidRPr="007E4E82">
        <w:rPr>
          <w:rFonts w:ascii="Times New Roman" w:hAnsi="Times New Roman"/>
          <w:sz w:val="28"/>
          <w:szCs w:val="28"/>
        </w:rPr>
        <w:t>в соответствии с настоящим пунктом вправе осуществить закупку товара, работы, услуги в количестве, объеме, которые необходимы для ликвидации последствий непреодолимой силы, предупреждения и (или) ликвидации последствий чрезвычайной ситуации, аварийной ситуации, оказания скорой, в том числе специализированной, медицинской помощи, а также для безопасной эксплуатации (восстановления) опасных производственных объектов, объектов и инженерных сооружений, входящих в систему коммунальной инфраструктуры, если применение конкурентных способов, требующих затрат времени, нецелесообразно</w:t>
      </w:r>
    </w:p>
    <w:p w14:paraId="0FD0B4A9" w14:textId="2ACD40CC"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14:paraId="54AF62A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60.1.11. Возникла необходимость в выполнении работ по мобилизационной подготовке. </w:t>
      </w:r>
    </w:p>
    <w:p w14:paraId="67678CE8"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60.1.12. Осуществляется заключение договоров, направленных на выполнение срочных мероприятий по результатам экспертиз промышленной безопасности.</w:t>
      </w:r>
    </w:p>
    <w:p w14:paraId="0A9598FF" w14:textId="77777777" w:rsidR="00635AB0" w:rsidRPr="003A5124" w:rsidRDefault="00635AB0"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281B13A7" w14:textId="77777777" w:rsidR="00635AB0"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 xml:space="preserve">60.1.14. Осуществляется </w:t>
      </w:r>
      <w:r w:rsidRPr="003A5124">
        <w:rPr>
          <w:rFonts w:ascii="Times New Roman" w:eastAsia="Times New Roman" w:hAnsi="Times New Roman"/>
          <w:color w:val="000000" w:themeColor="text1"/>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1CDBD2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60.1.15.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3CDEE9B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60.1.16. 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14:paraId="4EBA1708"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60.1.17. 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3A5124">
        <w:rPr>
          <w:rFonts w:ascii="Times New Roman" w:eastAsia="Times New Roman" w:hAnsi="Times New Roman"/>
          <w:color w:val="000000" w:themeColor="text1"/>
          <w:sz w:val="28"/>
          <w:szCs w:val="28"/>
          <w:lang w:eastAsia="ru-RU"/>
        </w:rPr>
        <w:t>на изготовление и поставки декораций (в том числе для обеспечения сценических, аудиовизуальных эффектов)</w:t>
      </w:r>
      <w:r w:rsidRPr="003A5124">
        <w:rPr>
          <w:rFonts w:ascii="Times New Roman" w:hAnsi="Times New Roman"/>
          <w:color w:val="000000" w:themeColor="text1"/>
          <w:sz w:val="28"/>
          <w:szCs w:val="28"/>
        </w:rPr>
        <w:t xml:space="preserve">, сценической мебели, сценических костюмов (в том числе головных уборов и обуви) и необходимых для создания декораций </w:t>
      </w:r>
      <w:r w:rsidRPr="003A5124">
        <w:rPr>
          <w:rFonts w:ascii="Times New Roman" w:eastAsia="Times New Roman" w:hAnsi="Times New Roman"/>
          <w:color w:val="000000" w:themeColor="text1"/>
          <w:sz w:val="28"/>
          <w:szCs w:val="28"/>
          <w:lang w:eastAsia="ru-RU"/>
        </w:rPr>
        <w:t>(в том числе для обеспечения сценических, аудиовизуальных эффектов)</w:t>
      </w:r>
      <w:r w:rsidRPr="003A5124">
        <w:rPr>
          <w:rFonts w:ascii="Times New Roman" w:hAnsi="Times New Roman"/>
          <w:color w:val="000000" w:themeColor="text1"/>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54127528"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60.1.18. Осуществляется закупка услуг, связанных с распространением билетов (абонементов): заключаются агентские договоры, договоры на </w:t>
      </w:r>
      <w:r w:rsidRPr="003A5124">
        <w:rPr>
          <w:rFonts w:ascii="Times New Roman" w:hAnsi="Times New Roman"/>
          <w:color w:val="000000" w:themeColor="text1"/>
          <w:sz w:val="28"/>
          <w:szCs w:val="28"/>
        </w:rPr>
        <w:lastRenderedPageBreak/>
        <w:t>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632564E8"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2C9D0F45" w14:textId="77777777" w:rsidR="00635AB0"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205F8EA1" w14:textId="77777777" w:rsidR="00635AB0"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0CEF71A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58E90D1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7FA7B58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5FEC8A4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1082D96F" w14:textId="5B69B9B4"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60.1.26. Осуществляется закупка услуг по авторскому контролю </w:t>
      </w:r>
      <w:r w:rsidR="00E7775D"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06DC3DE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60.1.27. Осуществляется аренда недвижимого имущества.</w:t>
      </w:r>
    </w:p>
    <w:p w14:paraId="4A3FCB2B" w14:textId="10284B4A"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60.1.28. </w:t>
      </w:r>
      <w:r w:rsidR="00E7775D" w:rsidRPr="003A5124">
        <w:rPr>
          <w:rFonts w:ascii="Times New Roman" w:eastAsia="Times New Roman" w:hAnsi="Times New Roman"/>
          <w:color w:val="000000" w:themeColor="text1"/>
          <w:sz w:val="28"/>
          <w:szCs w:val="28"/>
          <w:lang w:eastAsia="ru-RU"/>
        </w:rPr>
        <w:t xml:space="preserve">Возникла необходимость в закупке товаров, работ, услуг </w:t>
      </w:r>
      <w:r w:rsidR="00E7775D" w:rsidRPr="003A5124">
        <w:rPr>
          <w:rFonts w:ascii="Times New Roman" w:eastAsia="Times New Roman" w:hAnsi="Times New Roman"/>
          <w:color w:val="000000" w:themeColor="text1"/>
          <w:sz w:val="28"/>
          <w:szCs w:val="28"/>
          <w:lang w:eastAsia="ru-RU"/>
        </w:rPr>
        <w:br/>
        <w:t xml:space="preserve">для исполнения обязательств по государственным (муниципальным) контрактам, по которым Заказчик является поставщиком (исполнителем, </w:t>
      </w:r>
      <w:r w:rsidR="00E7775D" w:rsidRPr="003A5124">
        <w:rPr>
          <w:rFonts w:ascii="Times New Roman" w:eastAsia="Times New Roman" w:hAnsi="Times New Roman"/>
          <w:color w:val="000000" w:themeColor="text1"/>
          <w:sz w:val="28"/>
          <w:szCs w:val="28"/>
          <w:lang w:eastAsia="ru-RU"/>
        </w:rPr>
        <w:lastRenderedPageBreak/>
        <w:t>подрядчиком).</w:t>
      </w:r>
      <w:r w:rsidRPr="003A5124">
        <w:rPr>
          <w:rFonts w:ascii="Times New Roman" w:eastAsia="Times New Roman" w:hAnsi="Times New Roman"/>
          <w:color w:val="000000" w:themeColor="text1"/>
          <w:sz w:val="28"/>
          <w:szCs w:val="28"/>
          <w:lang w:eastAsia="ru-RU"/>
        </w:rPr>
        <w:t xml:space="preserve"> </w:t>
      </w:r>
    </w:p>
    <w:p w14:paraId="0C61FAF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60.1.29.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25E51D50" w14:textId="02061C8A" w:rsidR="00635AB0"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60.1.30. Заключается договор с кредитной организацией </w:t>
      </w:r>
      <w:r w:rsidR="00E7775D"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на предоставление банковской гарантии.</w:t>
      </w:r>
    </w:p>
    <w:p w14:paraId="61A24227" w14:textId="77777777" w:rsidR="00635AB0" w:rsidRPr="003A5124" w:rsidRDefault="00635AB0"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60.1.31.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28D0C5EF" w14:textId="77777777" w:rsidR="00635AB0" w:rsidRPr="00107C7D" w:rsidRDefault="00635AB0"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w:t>
      </w:r>
      <w:r w:rsidRPr="00107C7D">
        <w:rPr>
          <w:rFonts w:ascii="Times New Roman" w:hAnsi="Times New Roman"/>
          <w:color w:val="000000" w:themeColor="text1"/>
          <w:sz w:val="28"/>
          <w:szCs w:val="28"/>
        </w:rPr>
        <w:t>.1.32. Заключается договор с многофункциональным центром.</w:t>
      </w:r>
    </w:p>
    <w:p w14:paraId="6C462DA6" w14:textId="77777777" w:rsidR="00635AB0" w:rsidRPr="00107C7D" w:rsidRDefault="00E119D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107C7D">
        <w:rPr>
          <w:rFonts w:ascii="Times New Roman" w:eastAsia="Times New Roman" w:hAnsi="Times New Roman"/>
          <w:color w:val="000000" w:themeColor="text1"/>
          <w:sz w:val="28"/>
          <w:szCs w:val="28"/>
          <w:lang w:eastAsia="ru-RU"/>
        </w:rPr>
        <w:t>60.1.33. </w:t>
      </w:r>
      <w:r w:rsidR="00E56726" w:rsidRPr="00107C7D">
        <w:rPr>
          <w:rFonts w:ascii="Times New Roman" w:eastAsia="Times New Roman" w:hAnsi="Times New Roman"/>
          <w:color w:val="000000" w:themeColor="text1"/>
          <w:sz w:val="28"/>
          <w:szCs w:val="28"/>
          <w:lang w:eastAsia="ru-RU"/>
        </w:rPr>
        <w:t>В случаях, предусмотренных пунктами 25.1, 25.2, 34.1 - 34.4, 43.1 - 43.4, 49.1- 49.2, 58.1 - 58.4, 84.1-84.3 настоящего Положения</w:t>
      </w:r>
      <w:r w:rsidR="00635AB0" w:rsidRPr="00107C7D">
        <w:rPr>
          <w:rFonts w:ascii="Times New Roman" w:eastAsia="Times New Roman" w:hAnsi="Times New Roman"/>
          <w:color w:val="000000" w:themeColor="text1"/>
          <w:sz w:val="28"/>
          <w:szCs w:val="28"/>
          <w:lang w:eastAsia="ru-RU"/>
        </w:rPr>
        <w:t xml:space="preserve">. </w:t>
      </w:r>
    </w:p>
    <w:p w14:paraId="5B52329D"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107C7D">
        <w:rPr>
          <w:rFonts w:ascii="Times New Roman" w:eastAsia="Times New Roman" w:hAnsi="Times New Roman"/>
          <w:color w:val="000000" w:themeColor="text1"/>
          <w:sz w:val="28"/>
          <w:szCs w:val="28"/>
          <w:lang w:eastAsia="ru-RU"/>
        </w:rPr>
        <w:t>60.1.34. Осуществляются поставки наркотических, психотропных препаратов, динитрогена оксида, а также лекарственных препаратов,</w:t>
      </w:r>
      <w:r w:rsidRPr="003A5124">
        <w:rPr>
          <w:rFonts w:ascii="Times New Roman" w:eastAsia="Times New Roman" w:hAnsi="Times New Roman"/>
          <w:color w:val="000000" w:themeColor="text1"/>
          <w:sz w:val="28"/>
          <w:szCs w:val="28"/>
          <w:lang w:eastAsia="ru-RU"/>
        </w:rPr>
        <w:t xml:space="preserve">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7B6C8DDE"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60.1.35. Заключается договор о сетевой форме реализации образовательных программ.</w:t>
      </w:r>
    </w:p>
    <w:p w14:paraId="0E8B7FE1"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60.1.36. Заключается договор на проведение клинических испытаний новых лекарственных препаратов с добровольцем – испытателем.</w:t>
      </w:r>
    </w:p>
    <w:p w14:paraId="18B58287" w14:textId="77777777" w:rsidR="009C6072" w:rsidRPr="003A5124" w:rsidRDefault="009C6072"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60.1.37. Закупка товаров, работ, услуг в целях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065D39D5" w14:textId="5B220EE8" w:rsidR="0003759B" w:rsidRPr="003A5124" w:rsidRDefault="0003759B"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60.1.38. Осуществляется закупка товаров, работ, услуг при наличии письменного обоснования невозможности </w:t>
      </w:r>
      <w:r w:rsidR="00142AE0" w:rsidRPr="003A5124">
        <w:rPr>
          <w:rFonts w:ascii="Times New Roman" w:hAnsi="Times New Roman"/>
          <w:color w:val="000000" w:themeColor="text1"/>
          <w:sz w:val="28"/>
          <w:szCs w:val="28"/>
        </w:rPr>
        <w:t>и (</w:t>
      </w:r>
      <w:r w:rsidRPr="003A5124">
        <w:rPr>
          <w:rFonts w:ascii="Times New Roman" w:hAnsi="Times New Roman"/>
          <w:color w:val="000000" w:themeColor="text1"/>
          <w:sz w:val="28"/>
          <w:szCs w:val="28"/>
        </w:rPr>
        <w:t>или</w:t>
      </w:r>
      <w:r w:rsidR="00142AE0"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нецелесообразности использования </w:t>
      </w:r>
      <w:r w:rsidR="00142AE0" w:rsidRPr="003A5124">
        <w:rPr>
          <w:rFonts w:ascii="Times New Roman" w:hAnsi="Times New Roman"/>
          <w:color w:val="000000" w:themeColor="text1"/>
          <w:sz w:val="28"/>
          <w:szCs w:val="28"/>
        </w:rPr>
        <w:t xml:space="preserve">конкурентных </w:t>
      </w:r>
      <w:r w:rsidRPr="003A5124">
        <w:rPr>
          <w:rFonts w:ascii="Times New Roman" w:hAnsi="Times New Roman"/>
          <w:color w:val="000000" w:themeColor="text1"/>
          <w:sz w:val="28"/>
          <w:szCs w:val="28"/>
        </w:rPr>
        <w:t>способов закупки, в связи с введением ограничительных мер экономического характера в отношении Российской Федерации.</w:t>
      </w:r>
    </w:p>
    <w:p w14:paraId="41804A1D" w14:textId="359F7A2E" w:rsidR="0003759B" w:rsidRPr="003A5124" w:rsidRDefault="0003759B"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Письменное обоснование, указанное в настоящем подпункте, подписывается руководителем</w:t>
      </w:r>
      <w:r w:rsidR="00075EE2" w:rsidRPr="003A5124">
        <w:rPr>
          <w:rFonts w:ascii="Times New Roman" w:hAnsi="Times New Roman"/>
          <w:color w:val="000000" w:themeColor="text1"/>
          <w:sz w:val="28"/>
          <w:szCs w:val="28"/>
        </w:rPr>
        <w:t xml:space="preserve"> или исполняющим обязанности руководителя</w:t>
      </w:r>
      <w:r w:rsidR="00713C90"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Заказчика и является приложением к договору.</w:t>
      </w:r>
    </w:p>
    <w:p w14:paraId="71A81B0A" w14:textId="680B1E0B" w:rsidR="0003759B" w:rsidRPr="003A5124" w:rsidRDefault="0003759B" w:rsidP="00E610DC">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 xml:space="preserve">60.1.39. Осуществляется закупка товаров, работ, услуг </w:t>
      </w:r>
      <w:r w:rsidRPr="003A5124">
        <w:rPr>
          <w:rFonts w:ascii="Times New Roman" w:hAnsi="Times New Roman"/>
          <w:color w:val="000000" w:themeColor="text1"/>
          <w:sz w:val="28"/>
          <w:szCs w:val="28"/>
        </w:rPr>
        <w:br/>
        <w:t xml:space="preserve">с использованием подсистемы Электронный магазин ЕАСУЗ на сумму, </w:t>
      </w:r>
      <w:r w:rsidRPr="003A5124">
        <w:rPr>
          <w:rFonts w:ascii="Times New Roman" w:hAnsi="Times New Roman"/>
          <w:color w:val="000000" w:themeColor="text1"/>
          <w:sz w:val="28"/>
          <w:szCs w:val="28"/>
        </w:rPr>
        <w:br/>
        <w:t>не превышающую два миллиона рублей</w:t>
      </w:r>
      <w:r w:rsidRPr="003A5124">
        <w:rPr>
          <w:rFonts w:ascii="Times New Roman" w:eastAsia="Times New Roman" w:hAnsi="Times New Roman"/>
          <w:color w:val="000000" w:themeColor="text1"/>
          <w:sz w:val="28"/>
          <w:szCs w:val="28"/>
          <w:lang w:eastAsia="ru-RU"/>
        </w:rPr>
        <w:t>.</w:t>
      </w:r>
    </w:p>
    <w:p w14:paraId="59224D09" w14:textId="5144C17D" w:rsidR="0003759B" w:rsidRPr="003A5124" w:rsidRDefault="0003759B"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При этом годовой объем закупок, которые Заказчик вправе осуществить на основании настоящего подпункта, не должен превышать 25 процентов </w:t>
      </w:r>
      <w:r w:rsidR="0064564F"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от общего годового объема закупок в текущем году</w:t>
      </w:r>
      <w:r w:rsidR="0021477D" w:rsidRPr="003A5124">
        <w:rPr>
          <w:rFonts w:ascii="Times New Roman" w:hAnsi="Times New Roman"/>
          <w:color w:val="000000" w:themeColor="text1"/>
          <w:sz w:val="28"/>
          <w:szCs w:val="28"/>
        </w:rPr>
        <w:t>.</w:t>
      </w:r>
    </w:p>
    <w:p w14:paraId="77B423B1" w14:textId="73F0D17B" w:rsidR="00DA0CBA" w:rsidRPr="003A5124" w:rsidRDefault="003A1872" w:rsidP="00E610DC">
      <w:pPr>
        <w:autoSpaceDE w:val="0"/>
        <w:autoSpaceDN w:val="0"/>
        <w:adjustRightInd w:val="0"/>
        <w:spacing w:after="0" w:line="240" w:lineRule="auto"/>
        <w:ind w:firstLine="709"/>
        <w:jc w:val="both"/>
        <w:rPr>
          <w:rFonts w:ascii="Times New Roman" w:hAnsi="Times New Roman"/>
          <w:sz w:val="28"/>
          <w:szCs w:val="28"/>
        </w:rPr>
      </w:pPr>
      <w:r w:rsidRPr="003A5124">
        <w:rPr>
          <w:rFonts w:ascii="Times New Roman" w:eastAsia="Times New Roman" w:hAnsi="Times New Roman"/>
          <w:color w:val="000000" w:themeColor="text1"/>
          <w:sz w:val="28"/>
          <w:szCs w:val="28"/>
          <w:lang w:eastAsia="ru-RU"/>
        </w:rPr>
        <w:t xml:space="preserve">60.1.40. </w:t>
      </w:r>
      <w:r w:rsidR="00DA0CBA" w:rsidRPr="003A5124">
        <w:rPr>
          <w:rFonts w:ascii="Times New Roman" w:eastAsia="Times New Roman" w:hAnsi="Times New Roman"/>
          <w:color w:val="000000"/>
          <w:sz w:val="28"/>
          <w:szCs w:val="28"/>
          <w:lang w:eastAsia="ru-RU"/>
        </w:rPr>
        <w:t xml:space="preserve">Заключается договор, предметом которого является приобретение нежилого здания, строения, сооружения, нежилого помещения, </w:t>
      </w:r>
      <w:r w:rsidR="00DA0CBA" w:rsidRPr="003A5124">
        <w:rPr>
          <w:rFonts w:ascii="Times New Roman" w:eastAsia="Times New Roman" w:hAnsi="Times New Roman"/>
          <w:color w:val="000000"/>
          <w:sz w:val="28"/>
          <w:szCs w:val="28"/>
          <w:lang w:eastAsia="ru-RU"/>
        </w:rPr>
        <w:lastRenderedPageBreak/>
        <w:t>земельного участка в случае невозможности и (или) нецелесообразности использования конкурентных способов закупки при условии наличия письменного обоснования невозможности и (или) нецелесообразности использования конкурентных способов закупки.</w:t>
      </w:r>
    </w:p>
    <w:p w14:paraId="02F0DACF" w14:textId="54CA2E24" w:rsidR="005355BE" w:rsidRPr="003A5124" w:rsidRDefault="00DA0CBA" w:rsidP="00E610DC">
      <w:pPr>
        <w:autoSpaceDE w:val="0"/>
        <w:autoSpaceDN w:val="0"/>
        <w:adjustRightInd w:val="0"/>
        <w:spacing w:after="0" w:line="240" w:lineRule="auto"/>
        <w:ind w:firstLine="567"/>
        <w:jc w:val="both"/>
        <w:rPr>
          <w:rFonts w:ascii="Times New Roman" w:hAnsi="Times New Roman"/>
          <w:color w:val="000000" w:themeColor="text1"/>
          <w:sz w:val="28"/>
          <w:szCs w:val="28"/>
        </w:rPr>
      </w:pPr>
      <w:r w:rsidRPr="003A5124">
        <w:rPr>
          <w:rFonts w:ascii="Times New Roman" w:hAnsi="Times New Roman"/>
          <w:sz w:val="28"/>
          <w:szCs w:val="28"/>
        </w:rPr>
        <w:t xml:space="preserve">Письменное обоснование, указанное в настоящем подпункте, </w:t>
      </w:r>
      <w:r w:rsidRPr="003A5124">
        <w:rPr>
          <w:rFonts w:ascii="Times New Roman" w:hAnsi="Times New Roman"/>
          <w:color w:val="000000"/>
          <w:sz w:val="28"/>
          <w:szCs w:val="28"/>
        </w:rPr>
        <w:t>подписывается руководителем или исполняющим обязанности руководителя Заказчика</w:t>
      </w:r>
      <w:r w:rsidRPr="003A5124">
        <w:rPr>
          <w:rFonts w:ascii="Times New Roman" w:hAnsi="Times New Roman"/>
          <w:sz w:val="28"/>
          <w:szCs w:val="28"/>
        </w:rPr>
        <w:t xml:space="preserve"> и является приложением к договору</w:t>
      </w:r>
      <w:r w:rsidR="005355BE" w:rsidRPr="003A5124">
        <w:rPr>
          <w:rFonts w:ascii="Times New Roman" w:hAnsi="Times New Roman"/>
          <w:color w:val="000000" w:themeColor="text1"/>
          <w:sz w:val="28"/>
          <w:szCs w:val="28"/>
        </w:rPr>
        <w:t>.</w:t>
      </w:r>
    </w:p>
    <w:p w14:paraId="3C82AABD" w14:textId="4C113032" w:rsidR="009C3B4C" w:rsidRPr="003A5124" w:rsidRDefault="00313F53"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60.1.41. </w:t>
      </w:r>
      <w:r w:rsidR="00C36D49" w:rsidRPr="003A5124">
        <w:rPr>
          <w:rFonts w:ascii="Times New Roman" w:hAnsi="Times New Roman"/>
          <w:color w:val="000000" w:themeColor="text1"/>
          <w:sz w:val="28"/>
          <w:szCs w:val="28"/>
          <w:lang w:eastAsia="ru-RU"/>
        </w:rPr>
        <w:t xml:space="preserve">Заключается договор о техническом обслуживании и ремонте внутридомового газового оборудования в многоквартирном доме (если такое оборудование установлено) со специализированной организацией определенной Федеральным законом от 31.03.1999 № 69-ФЗ </w:t>
      </w:r>
      <w:r w:rsidR="001A50A8" w:rsidRPr="003A5124">
        <w:rPr>
          <w:rFonts w:ascii="Times New Roman" w:hAnsi="Times New Roman"/>
          <w:color w:val="000000" w:themeColor="text1"/>
          <w:sz w:val="28"/>
          <w:szCs w:val="28"/>
          <w:lang w:eastAsia="ru-RU"/>
        </w:rPr>
        <w:br/>
      </w:r>
      <w:r w:rsidR="00C36D49" w:rsidRPr="003A5124">
        <w:rPr>
          <w:rFonts w:ascii="Times New Roman" w:hAnsi="Times New Roman"/>
          <w:color w:val="000000" w:themeColor="text1"/>
          <w:sz w:val="28"/>
          <w:szCs w:val="28"/>
          <w:lang w:eastAsia="ru-RU"/>
        </w:rPr>
        <w:t xml:space="preserve">«О газоснабжении в Российской Федерации» и наделенной исключительным правом на осуществление деятельности по техническому обслуживанию </w:t>
      </w:r>
      <w:r w:rsidR="001A50A8" w:rsidRPr="003A5124">
        <w:rPr>
          <w:rFonts w:ascii="Times New Roman" w:hAnsi="Times New Roman"/>
          <w:color w:val="000000" w:themeColor="text1"/>
          <w:sz w:val="28"/>
          <w:szCs w:val="28"/>
          <w:lang w:eastAsia="ru-RU"/>
        </w:rPr>
        <w:br/>
      </w:r>
      <w:r w:rsidR="00C36D49" w:rsidRPr="003A5124">
        <w:rPr>
          <w:rFonts w:ascii="Times New Roman" w:hAnsi="Times New Roman"/>
          <w:color w:val="000000" w:themeColor="text1"/>
          <w:sz w:val="28"/>
          <w:szCs w:val="28"/>
          <w:lang w:eastAsia="ru-RU"/>
        </w:rPr>
        <w:t>и ремонту внутридомового и (или) внутриквартирного газового оборудования.</w:t>
      </w:r>
    </w:p>
    <w:p w14:paraId="7BDCF158" w14:textId="77777777" w:rsidR="00C36D49" w:rsidRPr="003A5124" w:rsidRDefault="006F70C4"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lang w:eastAsia="ru-RU"/>
        </w:rPr>
        <w:t>60.1.4</w:t>
      </w:r>
      <w:r w:rsidR="00640DD7" w:rsidRPr="003A5124">
        <w:rPr>
          <w:rFonts w:ascii="Times New Roman" w:hAnsi="Times New Roman"/>
          <w:color w:val="000000" w:themeColor="text1"/>
          <w:sz w:val="28"/>
          <w:szCs w:val="28"/>
          <w:lang w:eastAsia="ru-RU"/>
        </w:rPr>
        <w:t>2</w:t>
      </w:r>
      <w:r w:rsidRPr="003A5124">
        <w:rPr>
          <w:rFonts w:ascii="Times New Roman" w:hAnsi="Times New Roman"/>
          <w:color w:val="000000" w:themeColor="text1"/>
          <w:sz w:val="28"/>
          <w:szCs w:val="28"/>
          <w:lang w:eastAsia="ru-RU"/>
        </w:rPr>
        <w:t xml:space="preserve">. </w:t>
      </w:r>
      <w:r w:rsidR="00C36D49" w:rsidRPr="003A5124">
        <w:rPr>
          <w:rFonts w:ascii="Times New Roman" w:hAnsi="Times New Roman"/>
          <w:color w:val="000000" w:themeColor="text1"/>
          <w:sz w:val="28"/>
          <w:szCs w:val="28"/>
        </w:rPr>
        <w:t>Заключается договор на возмещение расходов:</w:t>
      </w:r>
    </w:p>
    <w:p w14:paraId="6623B141" w14:textId="505D435E" w:rsidR="00C36D49" w:rsidRPr="003A5124" w:rsidRDefault="00C36D49"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 за оказание услуг, выполнение работ по техническому обслуживанию, </w:t>
      </w:r>
      <w:r w:rsidRPr="003A5124">
        <w:rPr>
          <w:rFonts w:ascii="Times New Roman" w:hAnsi="Times New Roman"/>
          <w:color w:val="000000" w:themeColor="text1"/>
          <w:sz w:val="28"/>
          <w:szCs w:val="28"/>
          <w:lang w:eastAsia="ru-RU"/>
        </w:rPr>
        <w:t>содержанию и ремонту общего имущества в здании, в котором одно или несколько нежилых помещений, принадлежат Заказчику на праве собственности, или закреплены за ним на праве хозяйственного ведения либо на праве оперативного управления, или переданы Заказчику на ином законном основании в соответствии с законода</w:t>
      </w:r>
      <w:r w:rsidR="0021477D" w:rsidRPr="003A5124">
        <w:rPr>
          <w:rFonts w:ascii="Times New Roman" w:hAnsi="Times New Roman"/>
          <w:color w:val="000000" w:themeColor="text1"/>
          <w:sz w:val="28"/>
          <w:szCs w:val="28"/>
          <w:lang w:eastAsia="ru-RU"/>
        </w:rPr>
        <w:t>тельством Российской Федерации;</w:t>
      </w:r>
    </w:p>
    <w:p w14:paraId="02540739" w14:textId="43D64CD4" w:rsidR="00C36D49" w:rsidRPr="003A5124" w:rsidRDefault="00C36D49" w:rsidP="00E610D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A5124">
        <w:rPr>
          <w:rFonts w:ascii="Times New Roman" w:hAnsi="Times New Roman"/>
          <w:color w:val="000000" w:themeColor="text1"/>
          <w:sz w:val="28"/>
          <w:szCs w:val="28"/>
          <w:lang w:eastAsia="ru-RU"/>
        </w:rPr>
        <w:t xml:space="preserve">- за оказание услуг по холодному и (или) горячему водоснабжению, водоотведению, электроснабжению, теплоснабжению, газоснабжению, охране,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w:t>
      </w:r>
      <w:r w:rsidR="0021477D" w:rsidRPr="003A5124">
        <w:rPr>
          <w:rFonts w:ascii="Times New Roman" w:hAnsi="Times New Roman"/>
          <w:color w:val="000000" w:themeColor="text1"/>
          <w:sz w:val="28"/>
          <w:szCs w:val="28"/>
          <w:lang w:eastAsia="ru-RU"/>
        </w:rPr>
        <w:br/>
      </w:r>
      <w:r w:rsidRPr="003A5124">
        <w:rPr>
          <w:rFonts w:ascii="Times New Roman" w:hAnsi="Times New Roman"/>
          <w:color w:val="000000" w:themeColor="text1"/>
          <w:sz w:val="28"/>
          <w:szCs w:val="28"/>
          <w:lang w:eastAsia="ru-RU"/>
        </w:rPr>
        <w:t xml:space="preserve">или переданные Заказчику на ином законном основании в соответствии </w:t>
      </w:r>
      <w:r w:rsidR="0021477D" w:rsidRPr="003A5124">
        <w:rPr>
          <w:rFonts w:ascii="Times New Roman" w:hAnsi="Times New Roman"/>
          <w:color w:val="000000" w:themeColor="text1"/>
          <w:sz w:val="28"/>
          <w:szCs w:val="28"/>
          <w:lang w:eastAsia="ru-RU"/>
        </w:rPr>
        <w:br/>
      </w:r>
      <w:r w:rsidRPr="003A5124">
        <w:rPr>
          <w:rFonts w:ascii="Times New Roman" w:hAnsi="Times New Roman"/>
          <w:color w:val="000000" w:themeColor="text1"/>
          <w:sz w:val="28"/>
          <w:szCs w:val="28"/>
          <w:lang w:eastAsia="ru-RU"/>
        </w:rPr>
        <w:t xml:space="preserve">с законодательством Российской Федерации. </w:t>
      </w:r>
    </w:p>
    <w:p w14:paraId="6CA5CBCE" w14:textId="135D2196" w:rsidR="00313F53" w:rsidRPr="003A5124" w:rsidRDefault="00C36D49" w:rsidP="00E610D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A5124">
        <w:rPr>
          <w:rFonts w:ascii="Times New Roman" w:hAnsi="Times New Roman"/>
          <w:color w:val="000000" w:themeColor="text1"/>
          <w:sz w:val="28"/>
          <w:szCs w:val="28"/>
          <w:lang w:eastAsia="ru-RU"/>
        </w:rPr>
        <w:t xml:space="preserve">При отсутствии возможности заключения договора непосредственно </w:t>
      </w:r>
      <w:r w:rsidR="0021477D" w:rsidRPr="003A5124">
        <w:rPr>
          <w:rFonts w:ascii="Times New Roman" w:hAnsi="Times New Roman"/>
          <w:color w:val="000000" w:themeColor="text1"/>
          <w:sz w:val="28"/>
          <w:szCs w:val="28"/>
          <w:lang w:eastAsia="ru-RU"/>
        </w:rPr>
        <w:br/>
      </w:r>
      <w:r w:rsidRPr="003A5124">
        <w:rPr>
          <w:rFonts w:ascii="Times New Roman" w:hAnsi="Times New Roman"/>
          <w:color w:val="000000" w:themeColor="text1"/>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w:t>
      </w:r>
      <w:r w:rsidR="0021477D" w:rsidRPr="003A5124">
        <w:rPr>
          <w:rFonts w:ascii="Times New Roman" w:hAnsi="Times New Roman"/>
          <w:color w:val="000000" w:themeColor="text1"/>
          <w:sz w:val="28"/>
          <w:szCs w:val="28"/>
          <w:lang w:eastAsia="ru-RU"/>
        </w:rPr>
        <w:t>указанных в настоящем подпункте</w:t>
      </w:r>
      <w:r w:rsidR="006F70C4" w:rsidRPr="003A5124">
        <w:rPr>
          <w:rFonts w:ascii="Times New Roman" w:hAnsi="Times New Roman"/>
          <w:color w:val="000000" w:themeColor="text1"/>
          <w:sz w:val="28"/>
          <w:szCs w:val="28"/>
          <w:lang w:eastAsia="ru-RU"/>
        </w:rPr>
        <w:t>.</w:t>
      </w:r>
    </w:p>
    <w:p w14:paraId="69273929" w14:textId="67045AAE" w:rsidR="00E7775D" w:rsidRPr="003A5124" w:rsidRDefault="00E7775D" w:rsidP="00E610D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A5124">
        <w:rPr>
          <w:rFonts w:ascii="Times New Roman" w:hAnsi="Times New Roman"/>
          <w:color w:val="000000" w:themeColor="text1"/>
          <w:sz w:val="28"/>
          <w:szCs w:val="28"/>
          <w:lang w:eastAsia="ru-RU"/>
        </w:rPr>
        <w:t xml:space="preserve">60.1.43. Возникла необходимость в закупке товаров, работ, услуг </w:t>
      </w:r>
      <w:r w:rsidRPr="003A5124">
        <w:rPr>
          <w:rFonts w:ascii="Times New Roman" w:hAnsi="Times New Roman"/>
          <w:color w:val="000000" w:themeColor="text1"/>
          <w:sz w:val="28"/>
          <w:szCs w:val="28"/>
          <w:lang w:eastAsia="ru-RU"/>
        </w:rPr>
        <w:br/>
        <w:t xml:space="preserve">для исполнения обязательств по гражданско-правовым договорам, по которым газораспределительной организацией осуществляется деятельность </w:t>
      </w:r>
      <w:r w:rsidRPr="003A5124">
        <w:rPr>
          <w:rFonts w:ascii="Times New Roman" w:hAnsi="Times New Roman"/>
          <w:color w:val="000000" w:themeColor="text1"/>
          <w:sz w:val="28"/>
          <w:szCs w:val="28"/>
          <w:lang w:eastAsia="ru-RU"/>
        </w:rPr>
        <w:br/>
      </w:r>
      <w:r w:rsidRPr="003A5124">
        <w:rPr>
          <w:rFonts w:ascii="Times New Roman" w:hAnsi="Times New Roman"/>
          <w:color w:val="000000" w:themeColor="text1"/>
          <w:sz w:val="28"/>
          <w:szCs w:val="28"/>
          <w:lang w:eastAsia="ru-RU"/>
        </w:rPr>
        <w:lastRenderedPageBreak/>
        <w:t xml:space="preserve">по техническому обслуживанию и ремонту внутридомового </w:t>
      </w:r>
      <w:r w:rsidRPr="003A5124">
        <w:rPr>
          <w:rFonts w:ascii="Times New Roman" w:hAnsi="Times New Roman"/>
          <w:color w:val="000000" w:themeColor="text1"/>
          <w:sz w:val="28"/>
          <w:szCs w:val="28"/>
          <w:lang w:eastAsia="ru-RU"/>
        </w:rPr>
        <w:br/>
        <w:t>и (или) внутриквартирного газового оборудования.</w:t>
      </w:r>
    </w:p>
    <w:p w14:paraId="5412394B" w14:textId="77777777" w:rsidR="009400D5" w:rsidRPr="003A5124" w:rsidRDefault="00E7775D" w:rsidP="00E610DC">
      <w:pPr>
        <w:pStyle w:val="afa"/>
        <w:spacing w:before="0" w:beforeAutospacing="0" w:after="0" w:afterAutospacing="0"/>
        <w:ind w:firstLine="709"/>
        <w:contextualSpacing/>
        <w:jc w:val="both"/>
        <w:rPr>
          <w:sz w:val="28"/>
          <w:szCs w:val="28"/>
        </w:rPr>
      </w:pPr>
      <w:r w:rsidRPr="003A5124">
        <w:rPr>
          <w:color w:val="000000" w:themeColor="text1"/>
          <w:sz w:val="28"/>
          <w:szCs w:val="28"/>
        </w:rPr>
        <w:t xml:space="preserve">60.1.44. </w:t>
      </w:r>
      <w:r w:rsidR="009400D5" w:rsidRPr="003A5124">
        <w:rPr>
          <w:sz w:val="28"/>
          <w:szCs w:val="28"/>
        </w:rPr>
        <w:t xml:space="preserve">Договор расторгнут в связи с односторонним отказом Заказчика </w:t>
      </w:r>
      <w:r w:rsidR="009400D5" w:rsidRPr="003A5124">
        <w:rPr>
          <w:sz w:val="28"/>
          <w:szCs w:val="28"/>
        </w:rPr>
        <w:br/>
        <w:t xml:space="preserve">от исполнения договора, заключенного по результатам проведения конкурентных способов определения поставщика (подрядчика, исполнителя). При этом: </w:t>
      </w:r>
    </w:p>
    <w:p w14:paraId="5A2CD0E1" w14:textId="2539C763" w:rsidR="009400D5" w:rsidRPr="003A5124" w:rsidRDefault="009400D5" w:rsidP="00E610DC">
      <w:pPr>
        <w:pStyle w:val="afa"/>
        <w:spacing w:after="0" w:afterAutospacing="0"/>
        <w:ind w:firstLine="709"/>
        <w:contextualSpacing/>
        <w:jc w:val="both"/>
        <w:rPr>
          <w:sz w:val="28"/>
          <w:szCs w:val="28"/>
        </w:rPr>
      </w:pPr>
      <w:r w:rsidRPr="003A5124">
        <w:rPr>
          <w:sz w:val="28"/>
          <w:szCs w:val="28"/>
        </w:rPr>
        <w:t xml:space="preserve">договор заключается на условиях, предусмотренных извещением </w:t>
      </w:r>
      <w:r w:rsidRPr="003A5124">
        <w:rPr>
          <w:sz w:val="28"/>
          <w:szCs w:val="28"/>
        </w:rPr>
        <w:br/>
        <w:t>об осуществлении закупки или приглашением, документацией о закупке, заявкой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документация о закупке, заявка не предусмотрены;</w:t>
      </w:r>
    </w:p>
    <w:p w14:paraId="29B47502" w14:textId="2CD9006B" w:rsidR="009400D5" w:rsidRDefault="009400D5" w:rsidP="00E610DC">
      <w:pPr>
        <w:autoSpaceDE w:val="0"/>
        <w:autoSpaceDN w:val="0"/>
        <w:adjustRightInd w:val="0"/>
        <w:spacing w:after="0" w:line="240" w:lineRule="auto"/>
        <w:ind w:firstLine="709"/>
        <w:jc w:val="both"/>
        <w:rPr>
          <w:rFonts w:ascii="Times New Roman" w:hAnsi="Times New Roman"/>
          <w:sz w:val="28"/>
          <w:szCs w:val="28"/>
        </w:rPr>
      </w:pPr>
      <w:r w:rsidRPr="003A5124">
        <w:rPr>
          <w:rFonts w:ascii="Times New Roman" w:hAnsi="Times New Roman"/>
          <w:sz w:val="28"/>
          <w:szCs w:val="28"/>
        </w:rPr>
        <w:t>объем закупаемых товаров, работ, услуг не может превышать количество и объем невыполненных работ, товаров, услуг на момент расторжения договора.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1BF1E3E9" w14:textId="0C0357AF" w:rsidR="009441E9" w:rsidRDefault="00B1023D" w:rsidP="00E61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60.1.45. </w:t>
      </w:r>
      <w:r>
        <w:rPr>
          <w:rFonts w:ascii="Times New Roman" w:hAnsi="Times New Roman"/>
          <w:color w:val="000000"/>
          <w:sz w:val="28"/>
          <w:szCs w:val="28"/>
        </w:rPr>
        <w:t>О</w:t>
      </w:r>
      <w:r w:rsidRPr="00C357F6">
        <w:rPr>
          <w:rFonts w:ascii="Times New Roman" w:hAnsi="Times New Roman"/>
          <w:color w:val="000000"/>
          <w:sz w:val="28"/>
          <w:szCs w:val="28"/>
        </w:rPr>
        <w:t>существляется закупка товаров, работ, услуг в случае невозможности и (или) нецелесообразности использования конкурентных способов закупки при наличи</w:t>
      </w:r>
      <w:r>
        <w:rPr>
          <w:rFonts w:ascii="Times New Roman" w:hAnsi="Times New Roman"/>
          <w:color w:val="000000"/>
          <w:sz w:val="28"/>
          <w:szCs w:val="28"/>
        </w:rPr>
        <w:t>и</w:t>
      </w:r>
      <w:r w:rsidRPr="00C357F6">
        <w:rPr>
          <w:rFonts w:ascii="Times New Roman" w:hAnsi="Times New Roman"/>
          <w:color w:val="000000"/>
          <w:sz w:val="28"/>
          <w:szCs w:val="28"/>
        </w:rPr>
        <w:t xml:space="preserve"> письменного обоснования невозможности и (или) нецелесообразности использования конкурентных способов закупки</w:t>
      </w:r>
      <w:r w:rsidRPr="00D92A47">
        <w:rPr>
          <w:rFonts w:ascii="Times New Roman" w:hAnsi="Times New Roman"/>
          <w:color w:val="000000"/>
          <w:sz w:val="28"/>
          <w:szCs w:val="28"/>
        </w:rPr>
        <w:t xml:space="preserve"> </w:t>
      </w:r>
      <w:r>
        <w:rPr>
          <w:rFonts w:ascii="Times New Roman" w:hAnsi="Times New Roman"/>
          <w:color w:val="000000"/>
          <w:sz w:val="28"/>
          <w:szCs w:val="28"/>
        </w:rPr>
        <w:t>при условии</w:t>
      </w:r>
      <w:r w:rsidRPr="00C357F6">
        <w:rPr>
          <w:rFonts w:ascii="Times New Roman" w:hAnsi="Times New Roman"/>
          <w:color w:val="000000"/>
          <w:sz w:val="28"/>
          <w:szCs w:val="28"/>
        </w:rPr>
        <w:t xml:space="preserve"> согласовани</w:t>
      </w:r>
      <w:r>
        <w:rPr>
          <w:rFonts w:ascii="Times New Roman" w:hAnsi="Times New Roman"/>
          <w:color w:val="000000"/>
          <w:sz w:val="28"/>
          <w:szCs w:val="28"/>
        </w:rPr>
        <w:t>я такой закупки</w:t>
      </w:r>
      <w:r w:rsidRPr="00C357F6">
        <w:rPr>
          <w:rFonts w:ascii="Times New Roman" w:hAnsi="Times New Roman"/>
          <w:color w:val="000000"/>
          <w:sz w:val="28"/>
          <w:szCs w:val="28"/>
        </w:rPr>
        <w:t xml:space="preserve">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w:t>
      </w:r>
      <w:r>
        <w:rPr>
          <w:rStyle w:val="a9"/>
          <w:rFonts w:ascii="Times New Roman" w:hAnsi="Times New Roman"/>
          <w:color w:val="000000"/>
          <w:sz w:val="28"/>
          <w:szCs w:val="28"/>
        </w:rPr>
        <w:footnoteReference w:id="4"/>
      </w:r>
      <w:r>
        <w:rPr>
          <w:rFonts w:ascii="Times New Roman" w:hAnsi="Times New Roman"/>
          <w:color w:val="000000"/>
          <w:sz w:val="28"/>
          <w:szCs w:val="28"/>
        </w:rPr>
        <w:t>.</w:t>
      </w:r>
    </w:p>
    <w:p w14:paraId="7E4DE6B2" w14:textId="6E919AC3" w:rsidR="00EC4063" w:rsidRPr="001C5819" w:rsidRDefault="00EC4063" w:rsidP="00EC4063">
      <w:pPr>
        <w:pStyle w:val="ConsPlusNormal"/>
        <w:ind w:firstLine="709"/>
        <w:jc w:val="both"/>
        <w:rPr>
          <w:rFonts w:ascii="Times New Roman" w:hAnsi="Times New Roman"/>
          <w:color w:val="000000"/>
          <w:sz w:val="28"/>
          <w:szCs w:val="28"/>
        </w:rPr>
      </w:pPr>
      <w:r w:rsidRPr="001C5819">
        <w:rPr>
          <w:rFonts w:ascii="Times New Roman" w:hAnsi="Times New Roman"/>
          <w:color w:val="000000"/>
          <w:sz w:val="28"/>
          <w:szCs w:val="28"/>
        </w:rPr>
        <w:t xml:space="preserve">60.1.46. Заключается договор на сумму, не превышающую 600 тыс. рублей,  в случае возникновения у Заказчика потребности в закупке товаров, работ, услуг, вследствие наличия обстоятельств, влекущих невозможность применения иных способов закупки, установленных настоящим Положением, при условии наличия обоснования невозможности использования иных оснований закупки, установленных настоящим Положением, подписанного усиленной квалифицированной электронной подписью средствами ЕАСУЗ со стороны Заказчика, и при условии согласования такой закупки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в срок не превышающий трех рабочих дней со дня получения от Заказчика документов. </w:t>
      </w:r>
    </w:p>
    <w:p w14:paraId="0D98237E" w14:textId="77777777" w:rsidR="00EC4063" w:rsidRPr="001C5819" w:rsidRDefault="00EC4063" w:rsidP="00EC4063">
      <w:pPr>
        <w:pStyle w:val="ConsPlusNormal"/>
        <w:ind w:firstLine="709"/>
        <w:jc w:val="both"/>
        <w:rPr>
          <w:rFonts w:ascii="Times New Roman" w:hAnsi="Times New Roman"/>
          <w:color w:val="000000"/>
          <w:sz w:val="28"/>
          <w:szCs w:val="28"/>
        </w:rPr>
      </w:pPr>
      <w:r w:rsidRPr="001C5819">
        <w:rPr>
          <w:rFonts w:ascii="Times New Roman" w:hAnsi="Times New Roman"/>
          <w:color w:val="000000"/>
          <w:sz w:val="28"/>
          <w:szCs w:val="28"/>
        </w:rPr>
        <w:t xml:space="preserve">При этом годовой объем закупок, которые заказчик вправе осуществить </w:t>
      </w:r>
      <w:r w:rsidRPr="001C5819">
        <w:rPr>
          <w:rFonts w:ascii="Times New Roman" w:hAnsi="Times New Roman"/>
          <w:color w:val="000000"/>
          <w:sz w:val="28"/>
          <w:szCs w:val="28"/>
        </w:rPr>
        <w:br/>
        <w:t xml:space="preserve">на основании настоящего пункта, не должен превышать два миллиона рублей </w:t>
      </w:r>
      <w:r w:rsidRPr="001C5819">
        <w:rPr>
          <w:rFonts w:ascii="Times New Roman" w:hAnsi="Times New Roman"/>
          <w:color w:val="000000"/>
          <w:sz w:val="28"/>
          <w:szCs w:val="28"/>
        </w:rPr>
        <w:br/>
        <w:t>или не должен превышать десять процентов совокупного годового объема закупок по пунктам 60.1.1 и 60.1.2 осуществленных заказчиком в текущем году.</w:t>
      </w:r>
    </w:p>
    <w:p w14:paraId="209650BF" w14:textId="77777777" w:rsidR="00EC4063" w:rsidRPr="001C5819" w:rsidRDefault="00EC4063" w:rsidP="00EC4063">
      <w:pPr>
        <w:pStyle w:val="ConsPlusNormal"/>
        <w:ind w:firstLine="709"/>
        <w:jc w:val="both"/>
        <w:rPr>
          <w:rFonts w:ascii="Times New Roman" w:hAnsi="Times New Roman"/>
          <w:color w:val="000000"/>
          <w:sz w:val="28"/>
          <w:szCs w:val="28"/>
        </w:rPr>
      </w:pPr>
      <w:r w:rsidRPr="001C5819">
        <w:rPr>
          <w:rFonts w:ascii="Times New Roman" w:hAnsi="Times New Roman"/>
          <w:color w:val="000000"/>
          <w:sz w:val="28"/>
          <w:szCs w:val="28"/>
        </w:rPr>
        <w:t>60.1.47</w:t>
      </w:r>
      <w:r>
        <w:rPr>
          <w:rFonts w:ascii="Times New Roman" w:hAnsi="Times New Roman"/>
          <w:color w:val="000000"/>
          <w:sz w:val="28"/>
          <w:szCs w:val="28"/>
        </w:rPr>
        <w:t>.</w:t>
      </w:r>
      <w:r w:rsidRPr="001C5819">
        <w:rPr>
          <w:rFonts w:ascii="Times New Roman" w:hAnsi="Times New Roman"/>
          <w:color w:val="000000"/>
          <w:sz w:val="28"/>
          <w:szCs w:val="28"/>
        </w:rPr>
        <w:t xml:space="preserve"> Осуществляется закупка товаров, работ, услуг у юридического </w:t>
      </w:r>
      <w:r w:rsidRPr="001C5819">
        <w:rPr>
          <w:rFonts w:ascii="Times New Roman" w:hAnsi="Times New Roman"/>
          <w:color w:val="000000"/>
          <w:sz w:val="28"/>
          <w:szCs w:val="28"/>
        </w:rPr>
        <w:lastRenderedPageBreak/>
        <w:t>лица, по отношению к которому Заказчик, является дочерним или зависимым обществом, или у юридического лица, которое по отношению к Заказчику или его дочернему обществу является дочерним или зависимым обществом.</w:t>
      </w:r>
    </w:p>
    <w:p w14:paraId="41A47D2A" w14:textId="735D910D" w:rsidR="00EC4063" w:rsidRPr="001C5819" w:rsidRDefault="00EC4063" w:rsidP="00EC4063">
      <w:pPr>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hAnsi="Times New Roman"/>
          <w:color w:val="000000"/>
          <w:sz w:val="28"/>
          <w:szCs w:val="28"/>
        </w:rPr>
        <w:t>60.1.48</w:t>
      </w:r>
      <w:r>
        <w:rPr>
          <w:rFonts w:ascii="Times New Roman" w:hAnsi="Times New Roman"/>
          <w:color w:val="000000"/>
          <w:sz w:val="28"/>
          <w:szCs w:val="28"/>
        </w:rPr>
        <w:t>. Заключается договор</w:t>
      </w:r>
      <w:r w:rsidRPr="001C5819">
        <w:rPr>
          <w:rFonts w:ascii="Times New Roman" w:hAnsi="Times New Roman"/>
          <w:color w:val="000000"/>
          <w:sz w:val="28"/>
          <w:szCs w:val="28"/>
        </w:rPr>
        <w:t xml:space="preserve"> в случае, </w:t>
      </w:r>
      <w:r w:rsidRPr="001C5819">
        <w:rPr>
          <w:rFonts w:ascii="Times New Roman" w:eastAsia="Times New Roman" w:hAnsi="Times New Roman"/>
          <w:color w:val="000000"/>
          <w:sz w:val="28"/>
          <w:szCs w:val="28"/>
          <w:lang w:eastAsia="ru-RU"/>
        </w:rPr>
        <w:t>если по результатам осуществления закупки у единственного поставщика (исполните</w:t>
      </w:r>
      <w:r>
        <w:rPr>
          <w:rFonts w:ascii="Times New Roman" w:eastAsia="Times New Roman" w:hAnsi="Times New Roman"/>
          <w:color w:val="000000"/>
          <w:sz w:val="28"/>
          <w:szCs w:val="28"/>
          <w:lang w:eastAsia="ru-RU"/>
        </w:rPr>
        <w:t xml:space="preserve">ля, подрядчика) в соответствии </w:t>
      </w:r>
      <w:r w:rsidRPr="001C5819">
        <w:rPr>
          <w:rFonts w:ascii="Times New Roman" w:eastAsia="Times New Roman" w:hAnsi="Times New Roman"/>
          <w:color w:val="000000"/>
          <w:sz w:val="28"/>
          <w:szCs w:val="28"/>
          <w:lang w:eastAsia="ru-RU"/>
        </w:rPr>
        <w:t xml:space="preserve">с подпунктом 60.1.1, 60.1.2 пункта 60.1 настоящего Положения, с использованием подсистемы Электронный магазин ЕАСУЗ в соответствии с Регламентом работы Электронного магазина ЕАСУЗ не подано ни одной заявки, при условии что срок подачи заявок продлевался два и более раз, Заказчик вправе заключить договор </w:t>
      </w:r>
      <w:r>
        <w:rPr>
          <w:rFonts w:ascii="Times New Roman" w:eastAsia="Times New Roman" w:hAnsi="Times New Roman"/>
          <w:color w:val="000000"/>
          <w:sz w:val="28"/>
          <w:szCs w:val="28"/>
          <w:lang w:eastAsia="ru-RU"/>
        </w:rPr>
        <w:br/>
      </w:r>
      <w:r w:rsidRPr="001C5819">
        <w:rPr>
          <w:rFonts w:ascii="Times New Roman" w:eastAsia="Times New Roman" w:hAnsi="Times New Roman"/>
          <w:color w:val="000000"/>
          <w:sz w:val="28"/>
          <w:szCs w:val="28"/>
          <w:lang w:eastAsia="ru-RU"/>
        </w:rPr>
        <w:t>с единственным поставщиком (исполнителем, подрядчиком) без использования подсистемы Электронный магазин ЕАСУЗ.</w:t>
      </w:r>
    </w:p>
    <w:p w14:paraId="05EA0D60" w14:textId="77777777" w:rsidR="00EC4063" w:rsidRDefault="00EC4063" w:rsidP="00EC4063">
      <w:pPr>
        <w:autoSpaceDE w:val="0"/>
        <w:autoSpaceDN w:val="0"/>
        <w:adjustRightInd w:val="0"/>
        <w:spacing w:after="0" w:line="240" w:lineRule="auto"/>
        <w:ind w:firstLine="567"/>
        <w:jc w:val="both"/>
        <w:rPr>
          <w:rFonts w:ascii="Times New Roman" w:hAnsi="Times New Roman"/>
          <w:color w:val="000000"/>
          <w:sz w:val="28"/>
          <w:szCs w:val="28"/>
        </w:rPr>
      </w:pPr>
      <w:r w:rsidRPr="001C5819">
        <w:rPr>
          <w:rFonts w:ascii="Times New Roman" w:eastAsia="Times New Roman" w:hAnsi="Times New Roman"/>
          <w:color w:val="000000"/>
          <w:sz w:val="28"/>
          <w:szCs w:val="28"/>
          <w:lang w:eastAsia="ru-RU"/>
        </w:rPr>
        <w:t xml:space="preserve">При этом договор заключается на условиях, которые предусмотрены проектом договора, документацией об осуществлении закупки у единственного поставщика (исполнителя, подрядчика), извещением об осуществлении закупки у единственного поставщика (исполнителя, подрядчика) или приглашением принять участие в такой закупке, и при условии согласования  такой закупки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w:t>
      </w:r>
      <w:r w:rsidRPr="001C5819">
        <w:rPr>
          <w:rFonts w:ascii="Times New Roman" w:eastAsia="Times New Roman" w:hAnsi="Times New Roman"/>
          <w:color w:val="000000"/>
          <w:sz w:val="28"/>
          <w:szCs w:val="28"/>
          <w:lang w:eastAsia="ru-RU"/>
        </w:rPr>
        <w:br/>
        <w:t>в срок, не превышающий 3 рабочих дней, со дня получения от Заказчика документов.</w:t>
      </w:r>
    </w:p>
    <w:p w14:paraId="2F887D39" w14:textId="259D6D55" w:rsidR="0003759B" w:rsidRPr="009441E9" w:rsidRDefault="00635AB0" w:rsidP="00EC4063">
      <w:pPr>
        <w:autoSpaceDE w:val="0"/>
        <w:autoSpaceDN w:val="0"/>
        <w:adjustRightInd w:val="0"/>
        <w:spacing w:after="0" w:line="240" w:lineRule="auto"/>
        <w:ind w:firstLine="567"/>
        <w:jc w:val="both"/>
        <w:rPr>
          <w:rFonts w:ascii="Times New Roman" w:hAnsi="Times New Roman"/>
          <w:color w:val="000000"/>
          <w:sz w:val="28"/>
          <w:szCs w:val="28"/>
        </w:rPr>
      </w:pPr>
      <w:r w:rsidRPr="003A5124">
        <w:rPr>
          <w:rFonts w:ascii="Times New Roman" w:hAnsi="Times New Roman"/>
          <w:color w:val="000000" w:themeColor="text1"/>
          <w:sz w:val="28"/>
          <w:szCs w:val="28"/>
          <w:lang w:eastAsia="ru-RU"/>
        </w:rPr>
        <w:t xml:space="preserve">60.2. </w:t>
      </w:r>
      <w:r w:rsidR="0003759B" w:rsidRPr="003A5124">
        <w:rPr>
          <w:rFonts w:ascii="Times New Roman" w:hAnsi="Times New Roman"/>
          <w:color w:val="000000" w:themeColor="text1"/>
          <w:sz w:val="28"/>
          <w:szCs w:val="28"/>
          <w:lang w:eastAsia="ru-RU"/>
        </w:rPr>
        <w:t xml:space="preserve">Годовой объем закупок, которые Заказчик вправе осуществить </w:t>
      </w:r>
      <w:r w:rsidR="0003759B" w:rsidRPr="003A5124">
        <w:rPr>
          <w:rFonts w:ascii="Times New Roman" w:hAnsi="Times New Roman"/>
          <w:color w:val="000000" w:themeColor="text1"/>
          <w:sz w:val="28"/>
          <w:szCs w:val="28"/>
          <w:lang w:eastAsia="ru-RU"/>
        </w:rPr>
        <w:br/>
        <w:t xml:space="preserve">на основании </w:t>
      </w:r>
      <w:hyperlink r:id="rId45" w:history="1">
        <w:r w:rsidR="0003759B" w:rsidRPr="003A5124">
          <w:rPr>
            <w:rFonts w:ascii="Times New Roman" w:hAnsi="Times New Roman"/>
            <w:color w:val="000000" w:themeColor="text1"/>
            <w:sz w:val="28"/>
            <w:szCs w:val="28"/>
            <w:lang w:eastAsia="ru-RU"/>
          </w:rPr>
          <w:t>подпунктов 60.1.1</w:t>
        </w:r>
      </w:hyperlink>
      <w:r w:rsidR="0003759B" w:rsidRPr="003A5124">
        <w:rPr>
          <w:rFonts w:ascii="Times New Roman" w:hAnsi="Times New Roman"/>
          <w:color w:val="000000" w:themeColor="text1"/>
          <w:sz w:val="28"/>
          <w:szCs w:val="28"/>
          <w:lang w:eastAsia="ru-RU"/>
        </w:rPr>
        <w:t xml:space="preserve">, </w:t>
      </w:r>
      <w:hyperlink r:id="rId46" w:history="1">
        <w:r w:rsidR="0003759B" w:rsidRPr="003A5124">
          <w:rPr>
            <w:rFonts w:ascii="Times New Roman" w:hAnsi="Times New Roman"/>
            <w:color w:val="000000" w:themeColor="text1"/>
            <w:sz w:val="28"/>
            <w:szCs w:val="28"/>
            <w:lang w:eastAsia="ru-RU"/>
          </w:rPr>
          <w:t>60.1.2</w:t>
        </w:r>
      </w:hyperlink>
      <w:r w:rsidR="0003759B" w:rsidRPr="003A5124">
        <w:rPr>
          <w:rFonts w:ascii="Times New Roman" w:hAnsi="Times New Roman"/>
          <w:color w:val="000000" w:themeColor="text1"/>
          <w:sz w:val="28"/>
          <w:szCs w:val="28"/>
          <w:lang w:eastAsia="ru-RU"/>
        </w:rPr>
        <w:t xml:space="preserve">, </w:t>
      </w:r>
      <w:hyperlink r:id="rId47" w:history="1">
        <w:r w:rsidR="0003759B" w:rsidRPr="003A5124">
          <w:rPr>
            <w:rFonts w:ascii="Times New Roman" w:hAnsi="Times New Roman"/>
            <w:color w:val="000000" w:themeColor="text1"/>
            <w:sz w:val="28"/>
            <w:szCs w:val="28"/>
            <w:lang w:eastAsia="ru-RU"/>
          </w:rPr>
          <w:t>60.1.7</w:t>
        </w:r>
      </w:hyperlink>
      <w:r w:rsidR="0003759B" w:rsidRPr="003A5124">
        <w:rPr>
          <w:rFonts w:ascii="Times New Roman" w:hAnsi="Times New Roman"/>
          <w:color w:val="000000" w:themeColor="text1"/>
          <w:sz w:val="28"/>
          <w:szCs w:val="28"/>
          <w:lang w:eastAsia="ru-RU"/>
        </w:rPr>
        <w:t xml:space="preserve">, 60.1.8, 60.1.10 - </w:t>
      </w:r>
      <w:hyperlink r:id="rId48" w:history="1">
        <w:r w:rsidR="0003759B" w:rsidRPr="003A5124">
          <w:rPr>
            <w:rFonts w:ascii="Times New Roman" w:hAnsi="Times New Roman"/>
            <w:color w:val="000000" w:themeColor="text1"/>
            <w:sz w:val="28"/>
            <w:szCs w:val="28"/>
            <w:lang w:eastAsia="ru-RU"/>
          </w:rPr>
          <w:t>60.1.12</w:t>
        </w:r>
      </w:hyperlink>
      <w:r w:rsidR="0003759B" w:rsidRPr="003A5124">
        <w:rPr>
          <w:rFonts w:ascii="Times New Roman" w:hAnsi="Times New Roman"/>
          <w:color w:val="000000" w:themeColor="text1"/>
          <w:sz w:val="28"/>
          <w:szCs w:val="28"/>
          <w:lang w:eastAsia="ru-RU"/>
        </w:rPr>
        <w:t xml:space="preserve">, </w:t>
      </w:r>
      <w:hyperlink r:id="rId49" w:history="1">
        <w:r w:rsidR="0003759B" w:rsidRPr="003A5124">
          <w:rPr>
            <w:rFonts w:ascii="Times New Roman" w:hAnsi="Times New Roman"/>
            <w:color w:val="000000" w:themeColor="text1"/>
            <w:sz w:val="28"/>
            <w:szCs w:val="28"/>
            <w:lang w:eastAsia="ru-RU"/>
          </w:rPr>
          <w:t>60.1.14</w:t>
        </w:r>
      </w:hyperlink>
      <w:r w:rsidR="0003759B" w:rsidRPr="003A5124">
        <w:rPr>
          <w:rFonts w:ascii="Times New Roman" w:hAnsi="Times New Roman"/>
          <w:color w:val="000000" w:themeColor="text1"/>
          <w:sz w:val="28"/>
          <w:szCs w:val="28"/>
          <w:lang w:eastAsia="ru-RU"/>
        </w:rPr>
        <w:t xml:space="preserve">, </w:t>
      </w:r>
      <w:hyperlink r:id="rId50" w:history="1">
        <w:r w:rsidR="0003759B" w:rsidRPr="003A5124">
          <w:rPr>
            <w:rFonts w:ascii="Times New Roman" w:hAnsi="Times New Roman"/>
            <w:color w:val="000000" w:themeColor="text1"/>
            <w:sz w:val="28"/>
            <w:szCs w:val="28"/>
            <w:lang w:eastAsia="ru-RU"/>
          </w:rPr>
          <w:t>60.1.15</w:t>
        </w:r>
      </w:hyperlink>
      <w:r w:rsidR="0003759B" w:rsidRPr="003A5124">
        <w:rPr>
          <w:rFonts w:ascii="Times New Roman" w:hAnsi="Times New Roman"/>
          <w:color w:val="000000" w:themeColor="text1"/>
          <w:sz w:val="28"/>
          <w:szCs w:val="28"/>
          <w:lang w:eastAsia="ru-RU"/>
        </w:rPr>
        <w:t xml:space="preserve">, </w:t>
      </w:r>
      <w:hyperlink r:id="rId51" w:history="1">
        <w:r w:rsidR="0003759B" w:rsidRPr="003A5124">
          <w:rPr>
            <w:rFonts w:ascii="Times New Roman" w:hAnsi="Times New Roman"/>
            <w:color w:val="000000" w:themeColor="text1"/>
            <w:sz w:val="28"/>
            <w:szCs w:val="28"/>
            <w:lang w:eastAsia="ru-RU"/>
          </w:rPr>
          <w:t>60.1.18</w:t>
        </w:r>
      </w:hyperlink>
      <w:r w:rsidR="0003759B" w:rsidRPr="003A5124">
        <w:rPr>
          <w:rFonts w:ascii="Times New Roman" w:hAnsi="Times New Roman"/>
          <w:color w:val="000000" w:themeColor="text1"/>
          <w:sz w:val="28"/>
          <w:szCs w:val="28"/>
          <w:lang w:eastAsia="ru-RU"/>
        </w:rPr>
        <w:t xml:space="preserve"> - </w:t>
      </w:r>
      <w:hyperlink r:id="rId52" w:history="1">
        <w:r w:rsidR="0003759B" w:rsidRPr="003A5124">
          <w:rPr>
            <w:rFonts w:ascii="Times New Roman" w:hAnsi="Times New Roman"/>
            <w:color w:val="000000" w:themeColor="text1"/>
            <w:sz w:val="28"/>
            <w:szCs w:val="28"/>
            <w:lang w:eastAsia="ru-RU"/>
          </w:rPr>
          <w:t>60.1.20</w:t>
        </w:r>
      </w:hyperlink>
      <w:r w:rsidR="0003759B" w:rsidRPr="003A5124">
        <w:rPr>
          <w:rFonts w:ascii="Times New Roman" w:hAnsi="Times New Roman"/>
          <w:color w:val="000000" w:themeColor="text1"/>
          <w:sz w:val="28"/>
          <w:szCs w:val="28"/>
          <w:lang w:eastAsia="ru-RU"/>
        </w:rPr>
        <w:t xml:space="preserve">, </w:t>
      </w:r>
      <w:hyperlink r:id="rId53" w:history="1">
        <w:r w:rsidR="0003759B" w:rsidRPr="003A5124">
          <w:rPr>
            <w:rFonts w:ascii="Times New Roman" w:hAnsi="Times New Roman"/>
            <w:color w:val="000000" w:themeColor="text1"/>
            <w:sz w:val="28"/>
            <w:szCs w:val="28"/>
            <w:lang w:eastAsia="ru-RU"/>
          </w:rPr>
          <w:t>60.1.22</w:t>
        </w:r>
      </w:hyperlink>
      <w:r w:rsidR="0003759B" w:rsidRPr="003A5124">
        <w:rPr>
          <w:rFonts w:ascii="Times New Roman" w:hAnsi="Times New Roman"/>
          <w:color w:val="000000" w:themeColor="text1"/>
          <w:sz w:val="28"/>
          <w:szCs w:val="28"/>
          <w:lang w:eastAsia="ru-RU"/>
        </w:rPr>
        <w:t xml:space="preserve"> - </w:t>
      </w:r>
      <w:hyperlink r:id="rId54" w:history="1">
        <w:r w:rsidR="0003759B" w:rsidRPr="003A5124">
          <w:rPr>
            <w:rFonts w:ascii="Times New Roman" w:hAnsi="Times New Roman"/>
            <w:color w:val="000000" w:themeColor="text1"/>
            <w:sz w:val="28"/>
            <w:szCs w:val="28"/>
            <w:lang w:eastAsia="ru-RU"/>
          </w:rPr>
          <w:t>60.1.24</w:t>
        </w:r>
      </w:hyperlink>
      <w:r w:rsidR="0003759B" w:rsidRPr="003A5124">
        <w:rPr>
          <w:rFonts w:ascii="Times New Roman" w:hAnsi="Times New Roman"/>
          <w:color w:val="000000" w:themeColor="text1"/>
          <w:sz w:val="28"/>
          <w:szCs w:val="28"/>
          <w:lang w:eastAsia="ru-RU"/>
        </w:rPr>
        <w:t xml:space="preserve">, </w:t>
      </w:r>
      <w:hyperlink r:id="rId55" w:history="1">
        <w:r w:rsidR="003F2D38">
          <w:rPr>
            <w:rFonts w:ascii="Times New Roman" w:hAnsi="Times New Roman"/>
            <w:color w:val="000000" w:themeColor="text1"/>
            <w:sz w:val="28"/>
            <w:szCs w:val="28"/>
            <w:lang w:eastAsia="ru-RU"/>
          </w:rPr>
          <w:t>60.1.29</w:t>
        </w:r>
      </w:hyperlink>
      <w:r w:rsidR="00EC4063">
        <w:rPr>
          <w:rFonts w:ascii="Times New Roman" w:hAnsi="Times New Roman"/>
          <w:color w:val="000000" w:themeColor="text1"/>
          <w:sz w:val="28"/>
          <w:szCs w:val="28"/>
          <w:lang w:eastAsia="ru-RU"/>
        </w:rPr>
        <w:t xml:space="preserve">, </w:t>
      </w:r>
      <w:hyperlink r:id="rId56" w:history="1">
        <w:r w:rsidR="0003759B" w:rsidRPr="003A5124">
          <w:rPr>
            <w:rFonts w:ascii="Times New Roman" w:hAnsi="Times New Roman"/>
            <w:color w:val="000000" w:themeColor="text1"/>
            <w:sz w:val="28"/>
            <w:szCs w:val="28"/>
            <w:lang w:eastAsia="ru-RU"/>
          </w:rPr>
          <w:t>60.1.30</w:t>
        </w:r>
      </w:hyperlink>
      <w:r w:rsidR="0003759B" w:rsidRPr="003A5124">
        <w:rPr>
          <w:rFonts w:ascii="Times New Roman" w:hAnsi="Times New Roman"/>
          <w:color w:val="000000" w:themeColor="text1"/>
          <w:sz w:val="28"/>
          <w:szCs w:val="28"/>
          <w:lang w:eastAsia="ru-RU"/>
        </w:rPr>
        <w:t xml:space="preserve">, </w:t>
      </w:r>
      <w:hyperlink r:id="rId57" w:history="1">
        <w:r w:rsidR="0003759B" w:rsidRPr="003A5124">
          <w:rPr>
            <w:rFonts w:ascii="Times New Roman" w:hAnsi="Times New Roman"/>
            <w:color w:val="000000" w:themeColor="text1"/>
            <w:sz w:val="28"/>
            <w:szCs w:val="28"/>
            <w:lang w:eastAsia="ru-RU"/>
          </w:rPr>
          <w:t>60.1.32</w:t>
        </w:r>
      </w:hyperlink>
      <w:r w:rsidR="0003759B" w:rsidRPr="003A5124">
        <w:rPr>
          <w:rFonts w:ascii="Times New Roman" w:hAnsi="Times New Roman"/>
          <w:color w:val="000000" w:themeColor="text1"/>
          <w:sz w:val="28"/>
          <w:szCs w:val="28"/>
          <w:lang w:eastAsia="ru-RU"/>
        </w:rPr>
        <w:t xml:space="preserve">, </w:t>
      </w:r>
      <w:hyperlink r:id="rId58" w:history="1">
        <w:r w:rsidR="0003759B" w:rsidRPr="003A5124">
          <w:rPr>
            <w:rFonts w:ascii="Times New Roman" w:hAnsi="Times New Roman"/>
            <w:color w:val="000000" w:themeColor="text1"/>
            <w:sz w:val="28"/>
            <w:szCs w:val="28"/>
            <w:lang w:eastAsia="ru-RU"/>
          </w:rPr>
          <w:t>60.1.35</w:t>
        </w:r>
      </w:hyperlink>
      <w:r w:rsidR="0003759B" w:rsidRPr="003A5124">
        <w:rPr>
          <w:rFonts w:ascii="Times New Roman" w:hAnsi="Times New Roman"/>
          <w:color w:val="000000" w:themeColor="text1"/>
          <w:sz w:val="28"/>
          <w:szCs w:val="28"/>
          <w:lang w:eastAsia="ru-RU"/>
        </w:rPr>
        <w:t xml:space="preserve">, </w:t>
      </w:r>
      <w:hyperlink r:id="rId59" w:history="1">
        <w:r w:rsidR="0003759B" w:rsidRPr="003A5124">
          <w:rPr>
            <w:rFonts w:ascii="Times New Roman" w:hAnsi="Times New Roman"/>
            <w:color w:val="000000" w:themeColor="text1"/>
            <w:sz w:val="28"/>
            <w:szCs w:val="28"/>
            <w:lang w:eastAsia="ru-RU"/>
          </w:rPr>
          <w:t>60.1.36, 60.1.38, 60.1.39 пункта 60.1</w:t>
        </w:r>
      </w:hyperlink>
      <w:r w:rsidR="0003759B" w:rsidRPr="003A5124">
        <w:rPr>
          <w:rFonts w:ascii="Times New Roman" w:hAnsi="Times New Roman"/>
          <w:color w:val="000000" w:themeColor="text1"/>
          <w:sz w:val="28"/>
          <w:szCs w:val="28"/>
          <w:lang w:eastAsia="ru-RU"/>
        </w:rPr>
        <w:t xml:space="preserve"> настоящего Положения, не должен превышать 50 процентов от общего годового объема закупок в текущем году.</w:t>
      </w:r>
    </w:p>
    <w:p w14:paraId="2238C6F4" w14:textId="77777777" w:rsidR="00635AB0" w:rsidRPr="003A5124" w:rsidRDefault="00635AB0" w:rsidP="00E610DC">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lang w:eastAsia="ru-RU"/>
        </w:rPr>
        <w:t>При осуществлении закупки у единственного поставщика</w:t>
      </w:r>
      <w:r w:rsidRPr="003A5124">
        <w:rPr>
          <w:rFonts w:ascii="Times New Roman" w:eastAsia="Times New Roman" w:hAnsi="Times New Roman"/>
          <w:color w:val="000000" w:themeColor="text1"/>
          <w:sz w:val="28"/>
          <w:szCs w:val="28"/>
          <w:lang w:eastAsia="ru-RU"/>
        </w:rPr>
        <w:t xml:space="preserve"> (исполнителя, подрядчика) </w:t>
      </w:r>
      <w:r w:rsidRPr="003A5124">
        <w:rPr>
          <w:rFonts w:ascii="Times New Roman" w:eastAsia="Times New Roman" w:hAnsi="Times New Roman"/>
          <w:color w:val="000000" w:themeColor="text1"/>
          <w:sz w:val="28"/>
          <w:szCs w:val="28"/>
          <w:shd w:val="clear" w:color="auto" w:fill="FFFFFF"/>
          <w:lang w:eastAsia="ru-RU"/>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773550E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принятия решения о неразмещении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536DE56B" w14:textId="6B6DF858"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60.3. В случаях принятия решения о закупке товаров (работ, услуг) у единственного поставщика (исполнителя, подрядчика), предусмотренных </w:t>
      </w:r>
      <w:hyperlink r:id="rId60" w:anchor="P1243" w:history="1">
        <w:r w:rsidRPr="003A5124">
          <w:rPr>
            <w:rFonts w:ascii="Times New Roman" w:eastAsia="Times New Roman" w:hAnsi="Times New Roman"/>
            <w:color w:val="000000" w:themeColor="text1"/>
            <w:sz w:val="28"/>
            <w:szCs w:val="28"/>
            <w:lang w:eastAsia="ru-RU"/>
          </w:rPr>
          <w:t>пунктом 60.1</w:t>
        </w:r>
      </w:hyperlink>
      <w:r w:rsidRPr="003A5124">
        <w:rPr>
          <w:rFonts w:ascii="Times New Roman" w:eastAsia="Times New Roman" w:hAnsi="Times New Roman"/>
          <w:color w:val="000000" w:themeColor="text1"/>
          <w:sz w:val="28"/>
          <w:szCs w:val="28"/>
          <w:lang w:eastAsia="ru-RU"/>
        </w:rPr>
        <w:t xml:space="preserve">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2290F7D7" w14:textId="77777777" w:rsidR="009400D5" w:rsidRPr="003A5124" w:rsidRDefault="00A64849" w:rsidP="00E610DC">
      <w:pPr>
        <w:pStyle w:val="af6"/>
        <w:spacing w:before="0" w:beforeAutospacing="0" w:after="0" w:afterAutospacing="0" w:line="288" w:lineRule="atLeast"/>
        <w:ind w:firstLine="540"/>
        <w:jc w:val="both"/>
        <w:rPr>
          <w:sz w:val="28"/>
          <w:szCs w:val="28"/>
        </w:rPr>
      </w:pPr>
      <w:r w:rsidRPr="003A5124">
        <w:rPr>
          <w:color w:val="000000" w:themeColor="text1"/>
          <w:sz w:val="28"/>
          <w:szCs w:val="28"/>
        </w:rPr>
        <w:tab/>
      </w:r>
      <w:bookmarkStart w:id="48" w:name="_Hlk180149808"/>
      <w:r w:rsidR="009400D5" w:rsidRPr="003A5124">
        <w:rPr>
          <w:sz w:val="28"/>
          <w:szCs w:val="28"/>
        </w:rPr>
        <w:t>При этом участник закупки подает заявку на участие в неконкурентной закупке с использованием подсистемы Электронный магазин ЕАСУЗ, либо направляет заявку на адрес электронной почты заказчика.</w:t>
      </w:r>
      <w:bookmarkEnd w:id="48"/>
    </w:p>
    <w:p w14:paraId="3D762F71" w14:textId="77777777" w:rsidR="00EC4063" w:rsidRPr="001C5819" w:rsidRDefault="00EC4063" w:rsidP="00EC4063">
      <w:pPr>
        <w:pStyle w:val="afc"/>
        <w:spacing w:before="0" w:beforeAutospacing="0" w:after="0" w:afterAutospacing="0"/>
        <w:ind w:firstLine="709"/>
        <w:jc w:val="both"/>
        <w:rPr>
          <w:sz w:val="28"/>
          <w:szCs w:val="28"/>
        </w:rPr>
      </w:pPr>
      <w:r w:rsidRPr="001C5819">
        <w:rPr>
          <w:color w:val="000000"/>
          <w:sz w:val="28"/>
          <w:szCs w:val="28"/>
        </w:rPr>
        <w:lastRenderedPageBreak/>
        <w:t>60.3</w:t>
      </w:r>
      <w:r w:rsidRPr="001C5819">
        <w:rPr>
          <w:color w:val="000000"/>
          <w:sz w:val="28"/>
          <w:szCs w:val="28"/>
          <w:vertAlign w:val="superscript"/>
        </w:rPr>
        <w:t>1</w:t>
      </w:r>
      <w:r w:rsidRPr="001C5819">
        <w:rPr>
          <w:color w:val="000000"/>
          <w:sz w:val="28"/>
          <w:szCs w:val="28"/>
        </w:rPr>
        <w:t>.</w:t>
      </w:r>
      <w:r w:rsidRPr="001C5819">
        <w:rPr>
          <w:color w:val="000000"/>
          <w:sz w:val="28"/>
          <w:szCs w:val="28"/>
          <w:vertAlign w:val="superscript"/>
        </w:rPr>
        <w:t xml:space="preserve"> </w:t>
      </w:r>
      <w:r w:rsidRPr="001C5819">
        <w:rPr>
          <w:sz w:val="28"/>
          <w:szCs w:val="28"/>
        </w:rPr>
        <w:t>При осуществлении закупки товаров, работ, услуг с использованием подсистемы Электронный магазин ЕАСУЗ, за исключением случаев, предусмотренных пунктом 62.2 настоящего Положения, заявка должна содержать:</w:t>
      </w:r>
    </w:p>
    <w:p w14:paraId="7A06D12C" w14:textId="77777777" w:rsidR="00EC4063" w:rsidRPr="001C5819" w:rsidRDefault="00EC4063" w:rsidP="00EC4063">
      <w:pPr>
        <w:pStyle w:val="afc"/>
        <w:spacing w:before="0" w:beforeAutospacing="0" w:after="0" w:afterAutospacing="0"/>
        <w:ind w:firstLine="709"/>
        <w:jc w:val="both"/>
        <w:rPr>
          <w:sz w:val="28"/>
          <w:szCs w:val="28"/>
        </w:rPr>
      </w:pPr>
      <w:r w:rsidRPr="001C5819">
        <w:rPr>
          <w:sz w:val="28"/>
          <w:szCs w:val="28"/>
        </w:rPr>
        <w:t xml:space="preserve">предложение участника неконкурентной закупки о функциональных характеристиках (потребительских свойствах), технических и качественных характеристиках, эксплуатационных характеристиках (при </w:t>
      </w:r>
      <w:r>
        <w:rPr>
          <w:sz w:val="28"/>
          <w:szCs w:val="28"/>
        </w:rPr>
        <w:t>необходимости) предмета закупки</w:t>
      </w:r>
      <w:r w:rsidRPr="001C5819">
        <w:rPr>
          <w:sz w:val="28"/>
          <w:szCs w:val="28"/>
        </w:rPr>
        <w:t>;</w:t>
      </w:r>
    </w:p>
    <w:p w14:paraId="72937DFE" w14:textId="086F7AB0" w:rsidR="00EC4063" w:rsidRPr="001C5819" w:rsidRDefault="00EC4063" w:rsidP="00EC4063">
      <w:pPr>
        <w:pStyle w:val="ConsPlusNormal"/>
        <w:ind w:firstLine="709"/>
        <w:jc w:val="both"/>
        <w:rPr>
          <w:rFonts w:ascii="Times New Roman" w:hAnsi="Times New Roman" w:cs="Times New Roman"/>
          <w:sz w:val="28"/>
          <w:szCs w:val="28"/>
        </w:rPr>
      </w:pPr>
      <w:r w:rsidRPr="001C5819">
        <w:rPr>
          <w:rFonts w:ascii="Times New Roman" w:hAnsi="Times New Roman" w:cs="Times New Roman"/>
          <w:sz w:val="28"/>
          <w:szCs w:val="28"/>
        </w:rPr>
        <w:t>конкретные показатели товара, соответствующие значениям, установленным документацией о закупке, либо проектом д</w:t>
      </w:r>
      <w:r>
        <w:rPr>
          <w:rFonts w:ascii="Times New Roman" w:hAnsi="Times New Roman" w:cs="Times New Roman"/>
          <w:sz w:val="28"/>
          <w:szCs w:val="28"/>
        </w:rPr>
        <w:t xml:space="preserve">оговора, (техническим заданием </w:t>
      </w:r>
      <w:r w:rsidRPr="001C5819">
        <w:rPr>
          <w:rFonts w:ascii="Times New Roman" w:hAnsi="Times New Roman" w:cs="Times New Roman"/>
          <w:sz w:val="28"/>
          <w:szCs w:val="28"/>
        </w:rPr>
        <w:t xml:space="preserve">к проекту договора) и указание на товарный знак (при наличии). Информация, предусмотренная настоящим подпунктом, </w:t>
      </w:r>
      <w:r>
        <w:rPr>
          <w:rFonts w:ascii="Times New Roman" w:hAnsi="Times New Roman" w:cs="Times New Roman"/>
          <w:sz w:val="28"/>
          <w:szCs w:val="28"/>
        </w:rPr>
        <w:t xml:space="preserve">включается в заявку на участие </w:t>
      </w:r>
      <w:r w:rsidRPr="001C5819">
        <w:rPr>
          <w:rFonts w:ascii="Times New Roman" w:hAnsi="Times New Roman" w:cs="Times New Roman"/>
          <w:sz w:val="28"/>
          <w:szCs w:val="28"/>
        </w:rPr>
        <w:t>в не конкурентной закупке в случае отсутствия в документации, проекте договора, либо техническом задании указания на товарный знак или в случае, если участник закупки предлагает товар, который обозн</w:t>
      </w:r>
      <w:r>
        <w:rPr>
          <w:rFonts w:ascii="Times New Roman" w:hAnsi="Times New Roman" w:cs="Times New Roman"/>
          <w:sz w:val="28"/>
          <w:szCs w:val="28"/>
        </w:rPr>
        <w:t xml:space="preserve">ачен товарным знаком, отличным </w:t>
      </w:r>
      <w:r w:rsidRPr="001C5819">
        <w:rPr>
          <w:rFonts w:ascii="Times New Roman" w:hAnsi="Times New Roman" w:cs="Times New Roman"/>
          <w:sz w:val="28"/>
          <w:szCs w:val="28"/>
        </w:rPr>
        <w:t>от товарного знака, указанного в документации, проекте договора;</w:t>
      </w:r>
    </w:p>
    <w:p w14:paraId="1F55609A" w14:textId="77777777" w:rsidR="00EC4063" w:rsidRPr="001C5819" w:rsidRDefault="00EC4063" w:rsidP="00EC4063">
      <w:pPr>
        <w:pStyle w:val="afc"/>
        <w:spacing w:before="0" w:beforeAutospacing="0" w:after="0" w:afterAutospacing="0"/>
        <w:ind w:firstLine="709"/>
        <w:jc w:val="both"/>
        <w:rPr>
          <w:color w:val="000000"/>
          <w:sz w:val="28"/>
          <w:szCs w:val="28"/>
        </w:rPr>
      </w:pPr>
      <w:r w:rsidRPr="001C5819">
        <w:rPr>
          <w:color w:val="000000"/>
          <w:sz w:val="28"/>
          <w:szCs w:val="28"/>
        </w:rPr>
        <w:t>выписку о финансово-хозяйственном состоянии, за исключением случаев, предусмотренных пунктом 62.8 настоящего Положения.</w:t>
      </w:r>
    </w:p>
    <w:p w14:paraId="2967BA01" w14:textId="703328D9" w:rsidR="00EC4063" w:rsidRPr="001C5819" w:rsidRDefault="00EC4063" w:rsidP="00EC4063">
      <w:pPr>
        <w:pStyle w:val="afc"/>
        <w:spacing w:before="0" w:beforeAutospacing="0" w:after="0" w:afterAutospacing="0"/>
        <w:ind w:firstLine="709"/>
        <w:jc w:val="both"/>
        <w:rPr>
          <w:strike/>
          <w:color w:val="000000"/>
          <w:sz w:val="28"/>
          <w:szCs w:val="28"/>
        </w:rPr>
      </w:pPr>
      <w:r w:rsidRPr="001C5819">
        <w:rPr>
          <w:sz w:val="28"/>
          <w:szCs w:val="28"/>
        </w:rPr>
        <w:t xml:space="preserve">Отсутствие в заявке на участие информации и документов, указанных </w:t>
      </w:r>
      <w:r w:rsidRPr="001C5819">
        <w:rPr>
          <w:sz w:val="28"/>
          <w:szCs w:val="28"/>
        </w:rPr>
        <w:br/>
        <w:t xml:space="preserve">в абзацах 2-4 настоящего пункта, является основанием для отклонения заявки </w:t>
      </w:r>
      <w:r w:rsidRPr="001C5819">
        <w:rPr>
          <w:sz w:val="28"/>
          <w:szCs w:val="28"/>
        </w:rPr>
        <w:br/>
        <w:t xml:space="preserve">на участие </w:t>
      </w:r>
      <w:r w:rsidR="00C36DE6" w:rsidRPr="001C5819">
        <w:rPr>
          <w:sz w:val="28"/>
          <w:szCs w:val="28"/>
        </w:rPr>
        <w:t>в неконкурентной</w:t>
      </w:r>
      <w:r w:rsidRPr="001C5819">
        <w:rPr>
          <w:sz w:val="28"/>
          <w:szCs w:val="28"/>
        </w:rPr>
        <w:t xml:space="preserve"> закупке.</w:t>
      </w:r>
    </w:p>
    <w:p w14:paraId="5FF192FE" w14:textId="370A0D12" w:rsidR="00EC4063" w:rsidRDefault="00EC4063" w:rsidP="00EC4063">
      <w:pPr>
        <w:pStyle w:val="af6"/>
        <w:spacing w:before="0" w:beforeAutospacing="0" w:after="0" w:afterAutospacing="0" w:line="288" w:lineRule="atLeast"/>
        <w:ind w:firstLine="540"/>
        <w:jc w:val="both"/>
        <w:rPr>
          <w:sz w:val="28"/>
          <w:szCs w:val="28"/>
        </w:rPr>
      </w:pPr>
      <w:r w:rsidRPr="001C5819">
        <w:rPr>
          <w:sz w:val="28"/>
          <w:szCs w:val="28"/>
        </w:rPr>
        <w:t xml:space="preserve">В случае осуществления закупки товара или закупки работы, услуги </w:t>
      </w:r>
      <w:r w:rsidRPr="001C5819">
        <w:rPr>
          <w:sz w:val="28"/>
          <w:szCs w:val="28"/>
        </w:rPr>
        <w:br/>
        <w:t xml:space="preserve">для выполнения, оказания которых </w:t>
      </w:r>
      <w:r w:rsidRPr="001C5819">
        <w:rPr>
          <w:color w:val="000000"/>
          <w:sz w:val="28"/>
          <w:szCs w:val="28"/>
        </w:rPr>
        <w:t>поставляется</w:t>
      </w:r>
      <w:r w:rsidRPr="001C5819">
        <w:rPr>
          <w:sz w:val="28"/>
          <w:szCs w:val="28"/>
        </w:rPr>
        <w:t xml:space="preserve"> товар, заявка также должна содержать наименование с</w:t>
      </w:r>
      <w:r>
        <w:rPr>
          <w:sz w:val="28"/>
          <w:szCs w:val="28"/>
        </w:rPr>
        <w:t>траны происхождения поставляемого</w:t>
      </w:r>
      <w:r w:rsidRPr="001C5819">
        <w:rPr>
          <w:sz w:val="28"/>
          <w:szCs w:val="28"/>
        </w:rPr>
        <w:t xml:space="preserve"> тов</w:t>
      </w:r>
      <w:r>
        <w:rPr>
          <w:sz w:val="28"/>
          <w:szCs w:val="28"/>
        </w:rPr>
        <w:t>ара</w:t>
      </w:r>
      <w:r w:rsidRPr="001C5819">
        <w:rPr>
          <w:sz w:val="28"/>
          <w:szCs w:val="28"/>
        </w:rPr>
        <w:t xml:space="preserve">,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w:t>
      </w:r>
      <w:r>
        <w:rPr>
          <w:sz w:val="28"/>
          <w:szCs w:val="28"/>
        </w:rPr>
        <w:t xml:space="preserve">которой содержится предложение </w:t>
      </w:r>
      <w:r w:rsidRPr="001C5819">
        <w:rPr>
          <w:sz w:val="28"/>
          <w:szCs w:val="28"/>
        </w:rPr>
        <w:t>о поставке товаров, происходящих из иностранного государства, работ, услуг, соответственно выполняемых, оказываемых иностранными лицами и подлежит отклонению.</w:t>
      </w:r>
    </w:p>
    <w:p w14:paraId="5596C6F0" w14:textId="77777777" w:rsidR="00EC4063" w:rsidRDefault="00635AB0" w:rsidP="00EC4063">
      <w:pPr>
        <w:pStyle w:val="af6"/>
        <w:spacing w:before="0" w:beforeAutospacing="0" w:after="0" w:afterAutospacing="0" w:line="288" w:lineRule="atLeast"/>
        <w:ind w:firstLine="540"/>
        <w:jc w:val="both"/>
        <w:rPr>
          <w:color w:val="000000" w:themeColor="text1"/>
          <w:sz w:val="28"/>
          <w:szCs w:val="28"/>
        </w:rPr>
      </w:pPr>
      <w:r w:rsidRPr="003A5124">
        <w:rPr>
          <w:color w:val="000000" w:themeColor="text1"/>
          <w:sz w:val="28"/>
          <w:szCs w:val="28"/>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178840DC" w14:textId="771A6FD3" w:rsidR="00EC4063" w:rsidRDefault="00635AB0" w:rsidP="00EC4063">
      <w:pPr>
        <w:pStyle w:val="af6"/>
        <w:spacing w:before="0" w:beforeAutospacing="0" w:after="0" w:afterAutospacing="0" w:line="288" w:lineRule="atLeast"/>
        <w:ind w:firstLine="540"/>
        <w:jc w:val="both"/>
        <w:rPr>
          <w:color w:val="000000" w:themeColor="text1"/>
          <w:sz w:val="28"/>
          <w:szCs w:val="28"/>
        </w:rPr>
      </w:pPr>
      <w:r w:rsidRPr="003A5124">
        <w:rPr>
          <w:color w:val="000000" w:themeColor="text1"/>
          <w:sz w:val="28"/>
          <w:szCs w:val="28"/>
        </w:rPr>
        <w:t xml:space="preserve">60.5. </w:t>
      </w:r>
      <w:r w:rsidR="003F15D3" w:rsidRPr="003A5124">
        <w:rPr>
          <w:color w:val="000000" w:themeColor="text1"/>
          <w:sz w:val="28"/>
          <w:szCs w:val="28"/>
        </w:rPr>
        <w:t>утратил силу.</w:t>
      </w:r>
    </w:p>
    <w:p w14:paraId="13E4F301" w14:textId="77777777" w:rsidR="00EC4063" w:rsidRDefault="00EC4063" w:rsidP="00EC4063">
      <w:pPr>
        <w:pStyle w:val="af6"/>
        <w:spacing w:before="0" w:beforeAutospacing="0" w:after="0" w:afterAutospacing="0" w:line="288" w:lineRule="atLeast"/>
        <w:ind w:firstLine="540"/>
        <w:jc w:val="both"/>
        <w:rPr>
          <w:color w:val="000000" w:themeColor="text1"/>
          <w:sz w:val="28"/>
          <w:szCs w:val="28"/>
        </w:rPr>
      </w:pPr>
    </w:p>
    <w:p w14:paraId="419491A4" w14:textId="639FC817" w:rsidR="00635AB0" w:rsidRPr="00EC4063" w:rsidRDefault="00635AB0" w:rsidP="00EC4063">
      <w:pPr>
        <w:pStyle w:val="af6"/>
        <w:spacing w:before="0" w:beforeAutospacing="0" w:after="0" w:afterAutospacing="0" w:line="288" w:lineRule="atLeast"/>
        <w:ind w:firstLine="540"/>
        <w:jc w:val="center"/>
        <w:rPr>
          <w:sz w:val="28"/>
          <w:szCs w:val="28"/>
        </w:rPr>
      </w:pPr>
      <w:r w:rsidRPr="003A5124">
        <w:rPr>
          <w:color w:val="000000" w:themeColor="text1"/>
          <w:sz w:val="28"/>
          <w:szCs w:val="28"/>
        </w:rPr>
        <w:t xml:space="preserve">61. </w:t>
      </w:r>
      <w:bookmarkStart w:id="49" w:name="_Hlk179796118"/>
      <w:r w:rsidRPr="003A5124">
        <w:rPr>
          <w:color w:val="000000" w:themeColor="text1"/>
          <w:sz w:val="28"/>
          <w:szCs w:val="28"/>
        </w:rPr>
        <w:t>Обеспечение исполнения договора</w:t>
      </w:r>
      <w:r w:rsidR="00EC4063">
        <w:rPr>
          <w:color w:val="000000" w:themeColor="text1"/>
          <w:sz w:val="28"/>
          <w:szCs w:val="28"/>
        </w:rPr>
        <w:t xml:space="preserve"> </w:t>
      </w:r>
      <w:r w:rsidRPr="003A5124">
        <w:rPr>
          <w:color w:val="000000" w:themeColor="text1"/>
          <w:sz w:val="28"/>
          <w:szCs w:val="28"/>
        </w:rPr>
        <w:t>и гарантийных обязательств</w:t>
      </w:r>
    </w:p>
    <w:bookmarkEnd w:id="49"/>
    <w:p w14:paraId="7BA41E9C" w14:textId="77777777" w:rsidR="00635AB0" w:rsidRPr="003A5124" w:rsidRDefault="00635AB0" w:rsidP="00E610DC">
      <w:pPr>
        <w:widowControl w:val="0"/>
        <w:tabs>
          <w:tab w:val="left" w:pos="6345"/>
        </w:tabs>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ab/>
      </w:r>
    </w:p>
    <w:p w14:paraId="62AE6670" w14:textId="77777777" w:rsidR="000C7A83"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61.1. Заказчик вправе, за исключением случая, установленного </w:t>
      </w:r>
      <w:hyperlink r:id="rId61" w:anchor="P1330" w:history="1">
        <w:r w:rsidRPr="003A5124">
          <w:rPr>
            <w:rFonts w:ascii="Times New Roman" w:eastAsia="Times New Roman" w:hAnsi="Times New Roman"/>
            <w:color w:val="000000" w:themeColor="text1"/>
            <w:sz w:val="28"/>
            <w:szCs w:val="28"/>
            <w:lang w:eastAsia="ru-RU"/>
          </w:rPr>
          <w:t>пунктом 61.2</w:t>
        </w:r>
      </w:hyperlink>
      <w:r w:rsidRPr="003A5124">
        <w:rPr>
          <w:rFonts w:ascii="Times New Roman" w:eastAsia="Times New Roman" w:hAnsi="Times New Roman"/>
          <w:color w:val="000000" w:themeColor="text1"/>
          <w:sz w:val="28"/>
          <w:szCs w:val="28"/>
          <w:lang w:eastAsia="ru-RU"/>
        </w:rPr>
        <w:t xml:space="preserve"> настоящего Положения, установить в документации о конкурентной закупке, извещении о проведении запроса котировок в электронной форме, </w:t>
      </w:r>
      <w:r w:rsidRPr="003A5124">
        <w:rPr>
          <w:rFonts w:ascii="Times New Roman" w:eastAsia="Times New Roman" w:hAnsi="Times New Roman"/>
          <w:color w:val="000000" w:themeColor="text1"/>
          <w:sz w:val="28"/>
          <w:szCs w:val="28"/>
          <w:lang w:eastAsia="ru-RU"/>
        </w:rPr>
        <w:lastRenderedPageBreak/>
        <w:t>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w:t>
      </w:r>
      <w:r w:rsidR="00A55647" w:rsidRPr="003A5124">
        <w:rPr>
          <w:rFonts w:ascii="Times New Roman" w:eastAsia="Times New Roman" w:hAnsi="Times New Roman"/>
          <w:color w:val="000000" w:themeColor="text1"/>
          <w:sz w:val="28"/>
          <w:szCs w:val="28"/>
          <w:lang w:eastAsia="ru-RU"/>
        </w:rPr>
        <w:t xml:space="preserve"> (максимальной) цены договора</w:t>
      </w:r>
      <w:r w:rsidRPr="003A5124">
        <w:rPr>
          <w:rFonts w:ascii="Times New Roman" w:eastAsia="Times New Roman" w:hAnsi="Times New Roman"/>
          <w:color w:val="000000" w:themeColor="text1"/>
          <w:sz w:val="28"/>
          <w:szCs w:val="28"/>
          <w:lang w:eastAsia="ru-RU"/>
        </w:rPr>
        <w:t xml:space="preserve">, цены договора, заключаемого с единственным поставщиком (подрядчиком, исполнителем). </w:t>
      </w:r>
      <w:bookmarkStart w:id="50" w:name="P1330"/>
      <w:bookmarkEnd w:id="50"/>
    </w:p>
    <w:p w14:paraId="7E3BE669" w14:textId="5F9884BB" w:rsidR="00523232" w:rsidRPr="003A5124" w:rsidRDefault="00523232" w:rsidP="00E610DC">
      <w:pPr>
        <w:widowControl w:val="0"/>
        <w:autoSpaceDE w:val="0"/>
        <w:autoSpaceDN w:val="0"/>
        <w:spacing w:after="0" w:line="252" w:lineRule="auto"/>
        <w:ind w:firstLine="709"/>
        <w:jc w:val="both"/>
        <w:rPr>
          <w:rFonts w:ascii="Times New Roman" w:eastAsia="Times New Roman" w:hAnsi="Times New Roman"/>
          <w:sz w:val="28"/>
          <w:szCs w:val="28"/>
          <w:lang w:eastAsia="ru-RU"/>
        </w:rPr>
      </w:pPr>
      <w:bookmarkStart w:id="51" w:name="_Hlk180149833"/>
      <w:r w:rsidRPr="003A5124">
        <w:rPr>
          <w:rFonts w:ascii="Times New Roman" w:eastAsia="Times New Roman" w:hAnsi="Times New Roman"/>
          <w:sz w:val="28"/>
          <w:szCs w:val="28"/>
          <w:lang w:eastAsia="ru-RU"/>
        </w:rPr>
        <w:t>В случае если закупка осуществляется среди субъектов малого</w:t>
      </w:r>
      <w:r w:rsidRPr="003A5124">
        <w:rPr>
          <w:rFonts w:ascii="Times New Roman" w:eastAsia="Times New Roman" w:hAnsi="Times New Roman"/>
          <w:sz w:val="28"/>
          <w:szCs w:val="28"/>
          <w:lang w:eastAsia="ru-RU"/>
        </w:rPr>
        <w:br/>
        <w:t>и среднего предпринимательства, размер такого обеспечения не может превышать 5 процентов начальной (максимальной) цены договора, если договором не предусмотрена выплата аванса.</w:t>
      </w:r>
    </w:p>
    <w:p w14:paraId="5ED6B0F5" w14:textId="7928D5DE" w:rsidR="00523232" w:rsidRPr="003A5124" w:rsidRDefault="00523232" w:rsidP="00E610DC">
      <w:pPr>
        <w:pStyle w:val="af6"/>
        <w:spacing w:before="0" w:beforeAutospacing="0" w:after="0" w:afterAutospacing="0" w:line="288" w:lineRule="atLeast"/>
        <w:ind w:firstLine="709"/>
        <w:jc w:val="both"/>
        <w:rPr>
          <w:sz w:val="28"/>
          <w:szCs w:val="28"/>
        </w:rPr>
      </w:pPr>
      <w:r w:rsidRPr="003A5124">
        <w:rPr>
          <w:sz w:val="28"/>
          <w:szCs w:val="28"/>
        </w:rPr>
        <w:t>В случае установления требования об обеспечении исполнения договора, в документацию о конкурентной закупке, извещение о проведении запроса котировок в электронной форме, договор (при заключении договора</w:t>
      </w:r>
      <w:r w:rsidRPr="003A5124">
        <w:rPr>
          <w:sz w:val="28"/>
          <w:szCs w:val="28"/>
        </w:rPr>
        <w:br/>
        <w:t xml:space="preserve">с единственным поставщиком (исполнителем, подрядчиком),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договором, </w:t>
      </w:r>
      <w:r w:rsidRPr="003A5124">
        <w:rPr>
          <w:sz w:val="28"/>
          <w:szCs w:val="28"/>
        </w:rPr>
        <w:br/>
        <w:t>а в случае установления заказчиком ограничения, когда закупка осуществляется среди субъектов малого и среднего предпринимательства, такой срок не должен превышать пятнадцать дней с даты исполнения поставщиком (подрядчиком, исполнителем) обязательств, предусмотренных договором.</w:t>
      </w:r>
      <w:bookmarkEnd w:id="51"/>
    </w:p>
    <w:p w14:paraId="1D1EBD56" w14:textId="290FD121" w:rsidR="000C7A83" w:rsidRPr="003A5124" w:rsidRDefault="00635AB0" w:rsidP="00E610DC">
      <w:pPr>
        <w:pStyle w:val="af6"/>
        <w:spacing w:before="0" w:beforeAutospacing="0" w:after="0" w:afterAutospacing="0" w:line="288" w:lineRule="atLeast"/>
        <w:ind w:firstLine="709"/>
        <w:jc w:val="both"/>
        <w:rPr>
          <w:color w:val="000000" w:themeColor="text1"/>
          <w:sz w:val="28"/>
          <w:szCs w:val="28"/>
        </w:rPr>
      </w:pPr>
      <w:r w:rsidRPr="003A5124">
        <w:rPr>
          <w:color w:val="000000" w:themeColor="text1"/>
          <w:sz w:val="28"/>
          <w:szCs w:val="28"/>
        </w:rPr>
        <w:t>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w:t>
      </w:r>
      <w:r w:rsidR="00EA7643" w:rsidRPr="003A5124">
        <w:rPr>
          <w:color w:val="000000" w:themeColor="text1"/>
          <w:sz w:val="28"/>
          <w:szCs w:val="28"/>
        </w:rPr>
        <w:t xml:space="preserve"> </w:t>
      </w:r>
      <w:r w:rsidRPr="003A5124">
        <w:rPr>
          <w:color w:val="000000" w:themeColor="text1"/>
          <w:sz w:val="28"/>
          <w:szCs w:val="28"/>
        </w:rPr>
        <w:t xml:space="preserve">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w:t>
      </w:r>
      <w:r w:rsidR="0003759B" w:rsidRPr="003A5124">
        <w:rPr>
          <w:color w:val="000000" w:themeColor="text1"/>
          <w:sz w:val="28"/>
          <w:szCs w:val="28"/>
        </w:rPr>
        <w:t>600 тыс. рубл</w:t>
      </w:r>
      <w:r w:rsidR="007B15DD" w:rsidRPr="003A5124">
        <w:rPr>
          <w:color w:val="000000" w:themeColor="text1"/>
          <w:sz w:val="28"/>
          <w:szCs w:val="28"/>
        </w:rPr>
        <w:t>е</w:t>
      </w:r>
      <w:r w:rsidR="0003759B" w:rsidRPr="003A5124">
        <w:rPr>
          <w:color w:val="000000" w:themeColor="text1"/>
          <w:sz w:val="28"/>
          <w:szCs w:val="28"/>
        </w:rPr>
        <w:t>й</w:t>
      </w:r>
      <w:r w:rsidRPr="003A5124">
        <w:rPr>
          <w:color w:val="000000" w:themeColor="text1"/>
          <w:sz w:val="28"/>
          <w:szCs w:val="28"/>
        </w:rPr>
        <w:t>.</w:t>
      </w:r>
    </w:p>
    <w:p w14:paraId="2C095D19" w14:textId="77777777" w:rsidR="00523232" w:rsidRPr="003A5124" w:rsidRDefault="00523232" w:rsidP="00E610DC">
      <w:pPr>
        <w:pStyle w:val="af6"/>
        <w:spacing w:before="0" w:beforeAutospacing="0" w:after="0" w:afterAutospacing="0" w:line="288" w:lineRule="atLeast"/>
        <w:ind w:firstLine="540"/>
        <w:jc w:val="both"/>
        <w:rPr>
          <w:sz w:val="28"/>
          <w:szCs w:val="28"/>
        </w:rPr>
      </w:pPr>
      <w:bookmarkStart w:id="52" w:name="_Hlk180149885"/>
      <w:r w:rsidRPr="003A5124">
        <w:rPr>
          <w:sz w:val="28"/>
          <w:szCs w:val="28"/>
        </w:rPr>
        <w:t>В случае если в документации о закупке, участниками которой являются только субъекты малого и среднего предпринимательства, предусмотрена выплата аванса, то размер обеспечения исполнения договора устанавливается в размере аванса.</w:t>
      </w:r>
      <w:bookmarkEnd w:id="52"/>
    </w:p>
    <w:p w14:paraId="77EDA2C8" w14:textId="79C23F75" w:rsidR="00925BF4" w:rsidRPr="003A5124" w:rsidRDefault="00635AB0" w:rsidP="00E610DC">
      <w:pPr>
        <w:pStyle w:val="af6"/>
        <w:spacing w:before="0" w:beforeAutospacing="0" w:after="0" w:afterAutospacing="0" w:line="288" w:lineRule="atLeast"/>
        <w:ind w:firstLine="540"/>
        <w:jc w:val="both"/>
        <w:rPr>
          <w:sz w:val="28"/>
          <w:szCs w:val="28"/>
        </w:rPr>
      </w:pPr>
      <w:r w:rsidRPr="003A5124">
        <w:rPr>
          <w:color w:val="000000" w:themeColor="text1"/>
          <w:sz w:val="28"/>
          <w:szCs w:val="28"/>
        </w:rPr>
        <w:lastRenderedPageBreak/>
        <w:t>61.3.</w:t>
      </w:r>
      <w:r w:rsidR="00925BF4" w:rsidRPr="003A5124">
        <w:rPr>
          <w:color w:val="000000" w:themeColor="text1"/>
          <w:sz w:val="28"/>
          <w:szCs w:val="28"/>
        </w:rPr>
        <w:t xml:space="preserve">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728ADDA5" w14:textId="77777777" w:rsidR="00635AB0" w:rsidRPr="003A5124" w:rsidRDefault="00925BF4"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w:t>
      </w:r>
      <w:r w:rsidRPr="003A5124">
        <w:rPr>
          <w:rFonts w:ascii="Times New Roman" w:hAnsi="Times New Roman"/>
          <w:color w:val="000000" w:themeColor="text1"/>
          <w:sz w:val="28"/>
          <w:szCs w:val="28"/>
        </w:rPr>
        <w:t xml:space="preserve"> статьей 3.4 Федерального закона</w:t>
      </w:r>
    </w:p>
    <w:p w14:paraId="5466010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6842F7CF" w14:textId="4615A868" w:rsidR="00635AB0" w:rsidRPr="003A5124" w:rsidRDefault="00EC4063"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53" w:name="_Hlk198800753"/>
      <w:r w:rsidRPr="001C5819">
        <w:rPr>
          <w:rFonts w:ascii="Times New Roman" w:eastAsia="Times New Roman" w:hAnsi="Times New Roman"/>
          <w:color w:val="000000"/>
          <w:sz w:val="28"/>
          <w:szCs w:val="28"/>
          <w:lang w:eastAsia="ru-RU"/>
        </w:rPr>
        <w:t>Если при проведении конкурентной закупки или закупки с использованием подсистемы Электронный магазин ЕАСУЗ в соответствии с Регламентом работы Электронного магазина ЕАСУЗ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проекте договора (в случае осуществления закупки с использованием подсистемы Электронный магазин ЕАСУЗ),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bookmarkEnd w:id="53"/>
    <w:p w14:paraId="6C29A0D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14:paraId="140CD78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w:t>
      </w:r>
      <w:r w:rsidRPr="003A5124">
        <w:rPr>
          <w:rFonts w:ascii="Times New Roman" w:eastAsia="Times New Roman" w:hAnsi="Times New Roman"/>
          <w:color w:val="000000" w:themeColor="text1"/>
          <w:sz w:val="28"/>
          <w:szCs w:val="28"/>
          <w:lang w:eastAsia="ru-RU"/>
        </w:rPr>
        <w:lastRenderedPageBreak/>
        <w:t>подрядчиком)) вправе также установить требование об обеспечении исполнения гарантийных обязательств, предусмотренных договором.</w:t>
      </w:r>
    </w:p>
    <w:p w14:paraId="4BB584D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61.6.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0DB6701F" w14:textId="21B4A2B8"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2AF80F5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размер обеспечения гарантийных обязательств;</w:t>
      </w:r>
    </w:p>
    <w:p w14:paraId="097100F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17614407" w14:textId="77777777" w:rsidR="000C7A83"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511E76F4" w14:textId="77777777" w:rsidR="0051356C" w:rsidRPr="003A5124" w:rsidRDefault="00523232" w:rsidP="00E610DC">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4" w:name="_Hlk180149911"/>
      <w:bookmarkStart w:id="55" w:name="_Hlk180161443"/>
      <w:r w:rsidRPr="003A5124">
        <w:rPr>
          <w:rFonts w:ascii="Times New Roman" w:hAnsi="Times New Roman"/>
          <w:sz w:val="28"/>
          <w:szCs w:val="28"/>
        </w:rPr>
        <w:t xml:space="preserve">61.7. </w:t>
      </w:r>
      <w:bookmarkEnd w:id="54"/>
      <w:r w:rsidR="0051356C" w:rsidRPr="003A5124">
        <w:rPr>
          <w:rFonts w:ascii="Times New Roman" w:hAnsi="Times New Roman"/>
          <w:sz w:val="28"/>
          <w:szCs w:val="28"/>
        </w:rPr>
        <w:t>Предусмотренные разделом 66 настоящего Положения изменения условий договора осуществляются при условии предоставления поставщиком (подрядчиком, исполнителем) в соответствии с настоящим Положением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настоящим Положением. При этом:</w:t>
      </w:r>
    </w:p>
    <w:p w14:paraId="18C6500D" w14:textId="77777777" w:rsidR="0051356C" w:rsidRPr="003A5124" w:rsidRDefault="0051356C" w:rsidP="00E610DC">
      <w:pPr>
        <w:pStyle w:val="af8"/>
        <w:spacing w:before="0" w:beforeAutospacing="0" w:after="0" w:afterAutospacing="0"/>
        <w:ind w:firstLine="709"/>
        <w:jc w:val="both"/>
        <w:rPr>
          <w:rFonts w:eastAsia="Calibri"/>
          <w:sz w:val="28"/>
          <w:szCs w:val="28"/>
          <w:lang w:eastAsia="en-US"/>
        </w:rPr>
      </w:pPr>
      <w:r w:rsidRPr="003A5124">
        <w:rPr>
          <w:rFonts w:eastAsia="Calibri"/>
          <w:sz w:val="28"/>
          <w:szCs w:val="28"/>
          <w:lang w:eastAsia="en-US"/>
        </w:rPr>
        <w:t>размер обеспечения исполнения договора должен быть увеличен на размер новых обязательств, не обеспеченных ранее предоставленным обеспечением исполнения договора;</w:t>
      </w:r>
    </w:p>
    <w:p w14:paraId="0AF9BB4C" w14:textId="097E1137" w:rsidR="0051356C" w:rsidRPr="003A5124" w:rsidRDefault="0051356C" w:rsidP="00E610DC">
      <w:pPr>
        <w:pStyle w:val="af8"/>
        <w:spacing w:before="0" w:beforeAutospacing="0" w:after="0" w:afterAutospacing="0"/>
        <w:ind w:firstLine="709"/>
        <w:jc w:val="both"/>
        <w:rPr>
          <w:sz w:val="28"/>
          <w:szCs w:val="28"/>
        </w:rPr>
      </w:pPr>
      <w:r w:rsidRPr="003A5124">
        <w:rPr>
          <w:sz w:val="28"/>
          <w:szCs w:val="28"/>
        </w:rPr>
        <w:t xml:space="preserve">если обеспечение исполнения договора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w:t>
      </w:r>
      <w:r w:rsidRPr="003A5124">
        <w:rPr>
          <w:sz w:val="28"/>
          <w:szCs w:val="28"/>
        </w:rPr>
        <w:lastRenderedPageBreak/>
        <w:t>независимой гарантии прекращается с момента выдачи новой независимой гарантии.</w:t>
      </w:r>
    </w:p>
    <w:p w14:paraId="29930B68" w14:textId="413B9978" w:rsidR="0051356C" w:rsidRPr="003A5124" w:rsidRDefault="0051356C" w:rsidP="00E610D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5124">
        <w:rPr>
          <w:rFonts w:ascii="Times New Roman" w:eastAsia="Times New Roman" w:hAnsi="Times New Roman"/>
          <w:sz w:val="28"/>
          <w:szCs w:val="28"/>
          <w:lang w:eastAsia="ru-RU"/>
        </w:rPr>
        <w:t xml:space="preserve">61.8. </w:t>
      </w:r>
      <w:r w:rsidR="009400D5" w:rsidRPr="003A5124">
        <w:rPr>
          <w:rFonts w:ascii="Times New Roman" w:eastAsia="Times New Roman" w:hAnsi="Times New Roman"/>
          <w:sz w:val="28"/>
          <w:szCs w:val="28"/>
          <w:lang w:eastAsia="ru-RU"/>
        </w:rPr>
        <w:t xml:space="preserve">Размер обеспечения исполнения договора может быть уменьшен пропорционально стоимости исполненных обязательств, приемка которых осуществлена в порядке и сроки, которые предусмотрены договором. </w:t>
      </w:r>
      <w:r w:rsidR="009400D5" w:rsidRPr="003A5124">
        <w:rPr>
          <w:rFonts w:ascii="Times New Roman" w:eastAsia="Times New Roman" w:hAnsi="Times New Roman"/>
          <w:sz w:val="28"/>
          <w:szCs w:val="28"/>
          <w:lang w:eastAsia="ru-RU"/>
        </w:rPr>
        <w:br/>
        <w:t>При этом</w:t>
      </w:r>
      <w:r w:rsidRPr="003A5124">
        <w:rPr>
          <w:rFonts w:ascii="Times New Roman" w:eastAsia="Times New Roman" w:hAnsi="Times New Roman"/>
          <w:sz w:val="28"/>
          <w:szCs w:val="28"/>
          <w:lang w:eastAsia="ru-RU"/>
        </w:rPr>
        <w:t>:</w:t>
      </w:r>
    </w:p>
    <w:p w14:paraId="0929627C" w14:textId="77777777" w:rsidR="0051356C" w:rsidRPr="003A5124" w:rsidRDefault="0051356C" w:rsidP="00E610D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5124">
        <w:rPr>
          <w:rFonts w:ascii="Times New Roman" w:eastAsia="Times New Roman" w:hAnsi="Times New Roman"/>
          <w:sz w:val="28"/>
          <w:szCs w:val="28"/>
          <w:lang w:eastAsia="ru-RU"/>
        </w:rPr>
        <w:t>если обеспечение исполнения договора представлено путем внесения денежных средств на счет Заказчика, Заказчик возвращает поставщику (подрядчику, исполнителю) внесенные в качестве обеспечения исполнения договора денежные средства в размере, пропорциональном стоимости исполненных обязательств;</w:t>
      </w:r>
    </w:p>
    <w:p w14:paraId="13B3F063" w14:textId="77777777" w:rsidR="0051356C" w:rsidRPr="003A5124" w:rsidRDefault="0051356C" w:rsidP="00E610D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5124">
        <w:rPr>
          <w:rFonts w:ascii="Times New Roman" w:eastAsia="Times New Roman" w:hAnsi="Times New Roman"/>
          <w:sz w:val="28"/>
          <w:szCs w:val="28"/>
          <w:lang w:eastAsia="ru-RU"/>
        </w:rPr>
        <w:t>если обеспечение исполнения договора представлено в виде независимой гарантии, требование Заказчика об уплате денежных сумм по этой гарантии может быть предъявлено в размере не более размера стоимости исполненных обязательств.</w:t>
      </w:r>
    </w:p>
    <w:p w14:paraId="0F0972F4" w14:textId="418B6150" w:rsidR="008D036C" w:rsidRPr="003A5124" w:rsidRDefault="0051356C" w:rsidP="00E610DC">
      <w:pPr>
        <w:widowControl w:val="0"/>
        <w:autoSpaceDE w:val="0"/>
        <w:autoSpaceDN w:val="0"/>
        <w:spacing w:after="0" w:line="252" w:lineRule="auto"/>
        <w:ind w:firstLine="709"/>
        <w:jc w:val="both"/>
        <w:rPr>
          <w:rFonts w:ascii="Times New Roman" w:hAnsi="Times New Roman"/>
          <w:sz w:val="28"/>
          <w:szCs w:val="28"/>
        </w:rPr>
      </w:pPr>
      <w:r w:rsidRPr="003A5124">
        <w:rPr>
          <w:rFonts w:ascii="Times New Roman" w:hAnsi="Times New Roman"/>
          <w:sz w:val="28"/>
          <w:szCs w:val="28"/>
        </w:rPr>
        <w:t>61.9. В случае изменения срока исполнения договора по основаниям, предусмотренным пунктом 66.1 настоящего Положения в дополнительном соглашении об изменении условий договора устанавливается новый срок возврата Заказчиком поставщику (подрядчику, исполнителю) денежных средств, внесенных в качестве обеспечения исполнения договора.</w:t>
      </w:r>
    </w:p>
    <w:bookmarkEnd w:id="55"/>
    <w:p w14:paraId="25DBA12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5C18478" w14:textId="77777777" w:rsidR="00635AB0" w:rsidRPr="003A5124" w:rsidRDefault="00635AB0"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62. </w:t>
      </w:r>
      <w:bookmarkStart w:id="56" w:name="_Hlk179796342"/>
      <w:r w:rsidRPr="003A5124">
        <w:rPr>
          <w:rFonts w:ascii="Times New Roman" w:eastAsia="Times New Roman" w:hAnsi="Times New Roman"/>
          <w:color w:val="000000" w:themeColor="text1"/>
          <w:sz w:val="28"/>
          <w:szCs w:val="28"/>
          <w:lang w:eastAsia="ru-RU"/>
        </w:rPr>
        <w:t>Особенности участия субъектов малого и среднего предпринимательства в закупках</w:t>
      </w:r>
      <w:bookmarkEnd w:id="56"/>
    </w:p>
    <w:p w14:paraId="1C03D7BF" w14:textId="77777777" w:rsidR="00635AB0" w:rsidRPr="003A5124" w:rsidRDefault="00635AB0" w:rsidP="00E610DC">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5A788072" w14:textId="77777777" w:rsidR="00635AB0" w:rsidRPr="003A5124" w:rsidRDefault="006F31D3"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62.1. </w:t>
      </w:r>
      <w:r w:rsidR="00635AB0" w:rsidRPr="003A5124">
        <w:rPr>
          <w:rFonts w:ascii="Times New Roman" w:eastAsia="Times New Roman" w:hAnsi="Times New Roman"/>
          <w:color w:val="000000" w:themeColor="text1"/>
          <w:sz w:val="28"/>
          <w:szCs w:val="28"/>
          <w:lang w:eastAsia="ru-RU"/>
        </w:rPr>
        <w:t xml:space="preserve">В случае установления Правительством Российской Федерации в соответствии с </w:t>
      </w:r>
      <w:hyperlink w:anchor="P178" w:history="1">
        <w:r w:rsidR="00635AB0" w:rsidRPr="003A5124">
          <w:rPr>
            <w:rFonts w:ascii="Times New Roman" w:eastAsia="Times New Roman" w:hAnsi="Times New Roman"/>
            <w:color w:val="000000" w:themeColor="text1"/>
            <w:sz w:val="28"/>
            <w:szCs w:val="28"/>
            <w:lang w:eastAsia="ru-RU"/>
          </w:rPr>
          <w:t>пунктом 2 части 8 статьи 3</w:t>
        </w:r>
      </w:hyperlink>
      <w:r w:rsidR="00635AB0" w:rsidRPr="003A5124">
        <w:rPr>
          <w:rFonts w:ascii="Times New Roman" w:eastAsia="Times New Roman" w:hAnsi="Times New Roman"/>
          <w:color w:val="000000" w:themeColor="text1"/>
          <w:sz w:val="28"/>
          <w:szCs w:val="28"/>
          <w:lang w:eastAsia="ru-RU"/>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14:paraId="5BE468E2"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 В случае, если участниками конкурентной закупки могут являться только субъекты малого и среднего предпринимательства, в документации о конкурентной закупке </w:t>
      </w:r>
      <w:r w:rsidR="003F2E89" w:rsidRPr="003A5124">
        <w:rPr>
          <w:rFonts w:ascii="Times New Roman" w:hAnsi="Times New Roman"/>
          <w:color w:val="000000" w:themeColor="text1"/>
          <w:sz w:val="28"/>
          <w:szCs w:val="28"/>
        </w:rPr>
        <w:t>(</w:t>
      </w:r>
      <w:r w:rsidR="00855B4B" w:rsidRPr="003A5124">
        <w:rPr>
          <w:rFonts w:ascii="Times New Roman" w:eastAsia="Times New Roman" w:hAnsi="Times New Roman"/>
          <w:color w:val="000000" w:themeColor="text1"/>
          <w:sz w:val="28"/>
          <w:szCs w:val="28"/>
          <w:lang w:eastAsia="ru-RU"/>
        </w:rPr>
        <w:t>извещении</w:t>
      </w:r>
      <w:r w:rsidR="003F2E89" w:rsidRPr="003A5124">
        <w:rPr>
          <w:rFonts w:ascii="Times New Roman" w:eastAsia="Times New Roman" w:hAnsi="Times New Roman"/>
          <w:color w:val="000000" w:themeColor="text1"/>
          <w:sz w:val="28"/>
          <w:szCs w:val="28"/>
          <w:lang w:eastAsia="ru-RU"/>
        </w:rPr>
        <w:t xml:space="preserve"> о проведении запроса котировок в электронной форме</w:t>
      </w:r>
      <w:r w:rsidR="003F2E89"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заказчик вправе установить обязанность представления следующих информации и документов:</w:t>
      </w:r>
    </w:p>
    <w:p w14:paraId="64988D47"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62.2.1.</w:t>
      </w:r>
      <w:r w:rsidR="00E45D9C" w:rsidRPr="003A5124">
        <w:rPr>
          <w:rFonts w:ascii="Times New Roman" w:hAnsi="Times New Roman"/>
          <w:color w:val="000000" w:themeColor="text1"/>
          <w:sz w:val="28"/>
          <w:szCs w:val="28"/>
        </w:rPr>
        <w:t xml:space="preserve"> Н</w:t>
      </w:r>
      <w:r w:rsidRPr="003A5124">
        <w:rPr>
          <w:rFonts w:ascii="Times New Roman" w:hAnsi="Times New Roman"/>
          <w:color w:val="000000" w:themeColor="text1"/>
          <w:sz w:val="28"/>
          <w:szCs w:val="28"/>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4B70BB34" w14:textId="1AD2EE64"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62.2.2.</w:t>
      </w:r>
      <w:r w:rsidR="00E45D9C" w:rsidRPr="003A5124">
        <w:rPr>
          <w:rFonts w:ascii="Times New Roman" w:hAnsi="Times New Roman"/>
          <w:color w:val="000000" w:themeColor="text1"/>
          <w:sz w:val="28"/>
          <w:szCs w:val="28"/>
        </w:rPr>
        <w:t xml:space="preserve"> Ф</w:t>
      </w:r>
      <w:r w:rsidRPr="003A5124">
        <w:rPr>
          <w:rFonts w:ascii="Times New Roman" w:hAnsi="Times New Roman"/>
          <w:color w:val="000000" w:themeColor="text1"/>
          <w:sz w:val="28"/>
          <w:szCs w:val="28"/>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w:t>
      </w:r>
      <w:r w:rsidR="0021477D" w:rsidRPr="003A5124">
        <w:rPr>
          <w:rFonts w:ascii="Times New Roman" w:hAnsi="Times New Roman"/>
          <w:color w:val="000000" w:themeColor="text1"/>
          <w:sz w:val="28"/>
          <w:szCs w:val="28"/>
        </w:rPr>
        <w:t xml:space="preserve"> индивидуальный предприниматель.</w:t>
      </w:r>
    </w:p>
    <w:p w14:paraId="3ECA8EA3" w14:textId="1E83EFDE"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62.2.3. </w:t>
      </w:r>
      <w:r w:rsidR="00E45D9C" w:rsidRPr="003A5124">
        <w:rPr>
          <w:rFonts w:ascii="Times New Roman" w:hAnsi="Times New Roman"/>
          <w:color w:val="000000" w:themeColor="text1"/>
          <w:sz w:val="28"/>
          <w:szCs w:val="28"/>
        </w:rPr>
        <w:t>И</w:t>
      </w:r>
      <w:r w:rsidRPr="003A5124">
        <w:rPr>
          <w:rFonts w:ascii="Times New Roman" w:hAnsi="Times New Roman"/>
          <w:color w:val="000000" w:themeColor="text1"/>
          <w:sz w:val="28"/>
          <w:szCs w:val="28"/>
        </w:rPr>
        <w:t xml:space="preserve">дентификационный номер налогоплательщика участника конкурентной закупки или в соответствии с законодательством </w:t>
      </w:r>
      <w:r w:rsidRPr="003A5124">
        <w:rPr>
          <w:rFonts w:ascii="Times New Roman" w:hAnsi="Times New Roman"/>
          <w:color w:val="000000" w:themeColor="text1"/>
          <w:sz w:val="28"/>
          <w:szCs w:val="28"/>
        </w:rPr>
        <w:lastRenderedPageBreak/>
        <w:t>соответствующего иностранного государства аналог идентификационного номера налогоплат</w:t>
      </w:r>
      <w:r w:rsidR="0021477D" w:rsidRPr="003A5124">
        <w:rPr>
          <w:rFonts w:ascii="Times New Roman" w:hAnsi="Times New Roman"/>
          <w:color w:val="000000" w:themeColor="text1"/>
          <w:sz w:val="28"/>
          <w:szCs w:val="28"/>
        </w:rPr>
        <w:t>ельщика (для иностранного лица).</w:t>
      </w:r>
    </w:p>
    <w:p w14:paraId="7BCEC765" w14:textId="31C0D51C"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62.2.4.</w:t>
      </w:r>
      <w:r w:rsidR="00E45D9C" w:rsidRPr="003A5124">
        <w:rPr>
          <w:rFonts w:ascii="Times New Roman" w:hAnsi="Times New Roman"/>
          <w:color w:val="000000" w:themeColor="text1"/>
          <w:sz w:val="28"/>
          <w:szCs w:val="28"/>
        </w:rPr>
        <w:t xml:space="preserve"> И</w:t>
      </w:r>
      <w:r w:rsidRPr="003A5124">
        <w:rPr>
          <w:rFonts w:ascii="Times New Roman" w:hAnsi="Times New Roman"/>
          <w:color w:val="000000" w:themeColor="text1"/>
          <w:sz w:val="28"/>
          <w:szCs w:val="28"/>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sidR="0021477D" w:rsidRPr="003A5124">
        <w:rPr>
          <w:rFonts w:ascii="Times New Roman" w:hAnsi="Times New Roman"/>
          <w:color w:val="000000" w:themeColor="text1"/>
          <w:sz w:val="28"/>
          <w:szCs w:val="28"/>
        </w:rPr>
        <w:t>ера налогоплательщика таких лиц.</w:t>
      </w:r>
    </w:p>
    <w:p w14:paraId="46C47922"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62.2.5. </w:t>
      </w:r>
      <w:r w:rsidR="00E45D9C" w:rsidRPr="003A5124">
        <w:rPr>
          <w:rFonts w:ascii="Times New Roman" w:hAnsi="Times New Roman"/>
          <w:color w:val="000000" w:themeColor="text1"/>
          <w:sz w:val="28"/>
          <w:szCs w:val="28"/>
        </w:rPr>
        <w:t>К</w:t>
      </w:r>
      <w:r w:rsidRPr="003A5124">
        <w:rPr>
          <w:rFonts w:ascii="Times New Roman" w:hAnsi="Times New Roman"/>
          <w:color w:val="000000" w:themeColor="text1"/>
          <w:sz w:val="28"/>
          <w:szCs w:val="28"/>
        </w:rPr>
        <w:t>опия документа, подтверждающего полномочия лица действовать от имени</w:t>
      </w:r>
      <w:r w:rsidR="004023F7" w:rsidRPr="003A5124">
        <w:rPr>
          <w:rFonts w:ascii="Times New Roman" w:hAnsi="Times New Roman"/>
          <w:color w:val="000000" w:themeColor="text1"/>
          <w:sz w:val="28"/>
          <w:szCs w:val="28"/>
        </w:rPr>
        <w:t xml:space="preserve"> участника конкурентной закупки,</w:t>
      </w:r>
      <w:r w:rsidRPr="003A5124">
        <w:rPr>
          <w:rFonts w:ascii="Times New Roman" w:hAnsi="Times New Roman"/>
          <w:color w:val="000000" w:themeColor="text1"/>
          <w:sz w:val="28"/>
          <w:szCs w:val="28"/>
        </w:rPr>
        <w:t xml:space="preserve"> за исключением случаев подписания заявки:</w:t>
      </w:r>
    </w:p>
    <w:p w14:paraId="7A67E889"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индивидуальным предпринимателем, если участником такой закупки является индивидуальный предприниматель;</w:t>
      </w:r>
    </w:p>
    <w:p w14:paraId="7F50D224" w14:textId="47A436D6"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4023F7" w:rsidRPr="003A5124">
        <w:rPr>
          <w:rFonts w:ascii="Times New Roman" w:hAnsi="Times New Roman"/>
          <w:color w:val="000000" w:themeColor="text1"/>
          <w:sz w:val="28"/>
          <w:szCs w:val="28"/>
        </w:rPr>
        <w:t>в настоящем пункте</w:t>
      </w:r>
      <w:r w:rsidRPr="003A5124">
        <w:rPr>
          <w:rFonts w:ascii="Times New Roman" w:hAnsi="Times New Roman"/>
          <w:color w:val="000000" w:themeColor="text1"/>
          <w:sz w:val="28"/>
          <w:szCs w:val="28"/>
        </w:rPr>
        <w:t xml:space="preserve"> - руководитель), если участником такой за</w:t>
      </w:r>
      <w:r w:rsidR="0021477D" w:rsidRPr="003A5124">
        <w:rPr>
          <w:rFonts w:ascii="Times New Roman" w:hAnsi="Times New Roman"/>
          <w:color w:val="000000" w:themeColor="text1"/>
          <w:sz w:val="28"/>
          <w:szCs w:val="28"/>
        </w:rPr>
        <w:t>купки является юридическое лицо.</w:t>
      </w:r>
    </w:p>
    <w:p w14:paraId="5A9AB161" w14:textId="1DCAFA3F"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62.2.6. </w:t>
      </w:r>
      <w:r w:rsidR="00E45D9C" w:rsidRPr="003A5124">
        <w:rPr>
          <w:rFonts w:ascii="Times New Roman" w:hAnsi="Times New Roman"/>
          <w:color w:val="000000" w:themeColor="text1"/>
          <w:sz w:val="28"/>
          <w:szCs w:val="28"/>
        </w:rPr>
        <w:t>К</w:t>
      </w:r>
      <w:r w:rsidRPr="003A5124">
        <w:rPr>
          <w:rFonts w:ascii="Times New Roman" w:hAnsi="Times New Roman"/>
          <w:color w:val="000000" w:themeColor="text1"/>
          <w:sz w:val="28"/>
          <w:szCs w:val="28"/>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A55647" w:rsidRPr="003A5124">
        <w:rPr>
          <w:rFonts w:ascii="Times New Roman" w:hAnsi="Times New Roman"/>
          <w:color w:val="000000" w:themeColor="text1"/>
          <w:sz w:val="28"/>
          <w:szCs w:val="28"/>
        </w:rPr>
        <w:t>предусмотренного абзацем 9 подпункта 62.2.9 пункта 62.2 настоящего Положения</w:t>
      </w:r>
      <w:r w:rsidR="0021477D" w:rsidRPr="003A5124">
        <w:rPr>
          <w:rFonts w:ascii="Times New Roman" w:hAnsi="Times New Roman"/>
          <w:color w:val="000000" w:themeColor="text1"/>
          <w:sz w:val="28"/>
          <w:szCs w:val="28"/>
        </w:rPr>
        <w:t>.</w:t>
      </w:r>
    </w:p>
    <w:p w14:paraId="7B93AB47" w14:textId="11BABC26"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62.2.7. </w:t>
      </w:r>
      <w:r w:rsidR="00E45D9C" w:rsidRPr="003A5124">
        <w:rPr>
          <w:rFonts w:ascii="Times New Roman" w:hAnsi="Times New Roman"/>
          <w:color w:val="000000" w:themeColor="text1"/>
          <w:sz w:val="28"/>
          <w:szCs w:val="28"/>
        </w:rPr>
        <w:t>К</w:t>
      </w:r>
      <w:r w:rsidRPr="003A5124">
        <w:rPr>
          <w:rFonts w:ascii="Times New Roman" w:hAnsi="Times New Roman"/>
          <w:color w:val="000000" w:themeColor="text1"/>
          <w:sz w:val="28"/>
          <w:szCs w:val="28"/>
        </w:rPr>
        <w:t>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w:t>
      </w:r>
      <w:r w:rsidR="0021477D" w:rsidRPr="003A5124">
        <w:rPr>
          <w:rFonts w:ascii="Times New Roman" w:hAnsi="Times New Roman"/>
          <w:color w:val="000000" w:themeColor="text1"/>
          <w:sz w:val="28"/>
          <w:szCs w:val="28"/>
        </w:rPr>
        <w:t>ой.</w:t>
      </w:r>
    </w:p>
    <w:p w14:paraId="6B1EC936"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62.2.8. </w:t>
      </w:r>
      <w:r w:rsidR="00E45D9C" w:rsidRPr="003A5124">
        <w:rPr>
          <w:rFonts w:ascii="Times New Roman" w:hAnsi="Times New Roman"/>
          <w:color w:val="000000" w:themeColor="text1"/>
          <w:sz w:val="28"/>
          <w:szCs w:val="28"/>
        </w:rPr>
        <w:t>И</w:t>
      </w:r>
      <w:r w:rsidRPr="003A5124">
        <w:rPr>
          <w:rFonts w:ascii="Times New Roman" w:hAnsi="Times New Roman"/>
          <w:color w:val="000000" w:themeColor="text1"/>
          <w:sz w:val="28"/>
          <w:szCs w:val="28"/>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71A17BA"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5F0CFED4" w14:textId="5F6679CD" w:rsidR="006F31D3" w:rsidRPr="003A5124" w:rsidRDefault="00925BF4"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независимая</w:t>
      </w:r>
      <w:r w:rsidR="006F31D3" w:rsidRPr="003A5124">
        <w:rPr>
          <w:rFonts w:ascii="Times New Roman" w:hAnsi="Times New Roman"/>
          <w:color w:val="000000" w:themeColor="text1"/>
          <w:sz w:val="28"/>
          <w:szCs w:val="28"/>
        </w:rPr>
        <w:t xml:space="preserve"> гарантия или ее копия, если в качестве обеспечения заявки на участие в конкурентной закупке участником такой закупки предоставляется </w:t>
      </w:r>
      <w:r w:rsidRPr="003A5124">
        <w:rPr>
          <w:rFonts w:ascii="Times New Roman" w:eastAsia="Times New Roman" w:hAnsi="Times New Roman"/>
          <w:color w:val="000000" w:themeColor="text1"/>
          <w:sz w:val="28"/>
          <w:szCs w:val="28"/>
          <w:lang w:eastAsia="ru-RU"/>
        </w:rPr>
        <w:t>независимая</w:t>
      </w:r>
      <w:r w:rsidRPr="003A5124">
        <w:rPr>
          <w:rFonts w:ascii="Times New Roman" w:hAnsi="Times New Roman"/>
          <w:color w:val="000000" w:themeColor="text1"/>
          <w:sz w:val="28"/>
          <w:szCs w:val="28"/>
        </w:rPr>
        <w:t xml:space="preserve"> </w:t>
      </w:r>
      <w:r w:rsidR="0021477D" w:rsidRPr="003A5124">
        <w:rPr>
          <w:rFonts w:ascii="Times New Roman" w:hAnsi="Times New Roman"/>
          <w:color w:val="000000" w:themeColor="text1"/>
          <w:sz w:val="28"/>
          <w:szCs w:val="28"/>
        </w:rPr>
        <w:t>гарантия.</w:t>
      </w:r>
    </w:p>
    <w:p w14:paraId="1098F711"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62.2.9.</w:t>
      </w:r>
      <w:r w:rsidR="00E45D9C" w:rsidRPr="003A5124">
        <w:rPr>
          <w:rFonts w:ascii="Times New Roman" w:hAnsi="Times New Roman"/>
          <w:color w:val="000000" w:themeColor="text1"/>
          <w:sz w:val="28"/>
          <w:szCs w:val="28"/>
        </w:rPr>
        <w:t xml:space="preserve"> Д</w:t>
      </w:r>
      <w:r w:rsidRPr="003A5124">
        <w:rPr>
          <w:rFonts w:ascii="Times New Roman" w:hAnsi="Times New Roman"/>
          <w:color w:val="000000" w:themeColor="text1"/>
          <w:sz w:val="28"/>
          <w:szCs w:val="28"/>
        </w:rPr>
        <w:t>екларация, подтверждающая на дату подачи заявки на</w:t>
      </w:r>
      <w:r w:rsidR="004023F7" w:rsidRPr="003A5124">
        <w:rPr>
          <w:rFonts w:ascii="Times New Roman" w:hAnsi="Times New Roman"/>
          <w:color w:val="000000" w:themeColor="text1"/>
          <w:sz w:val="28"/>
          <w:szCs w:val="28"/>
        </w:rPr>
        <w:t xml:space="preserve"> участие в конкурентной закупке</w:t>
      </w:r>
      <w:r w:rsidRPr="003A5124">
        <w:rPr>
          <w:rFonts w:ascii="Times New Roman" w:hAnsi="Times New Roman"/>
          <w:color w:val="000000" w:themeColor="text1"/>
          <w:sz w:val="28"/>
          <w:szCs w:val="28"/>
        </w:rPr>
        <w:t>:</w:t>
      </w:r>
    </w:p>
    <w:p w14:paraId="574AF7CE"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2116F40"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неприостановление деятельности участника конкурентной закупки в порядке, установленном </w:t>
      </w:r>
      <w:hyperlink r:id="rId62" w:history="1">
        <w:r w:rsidRPr="003A5124">
          <w:rPr>
            <w:rStyle w:val="a4"/>
            <w:rFonts w:ascii="Times New Roman" w:hAnsi="Times New Roman"/>
            <w:color w:val="000000" w:themeColor="text1"/>
            <w:sz w:val="28"/>
            <w:szCs w:val="28"/>
          </w:rPr>
          <w:t>Кодексом</w:t>
        </w:r>
      </w:hyperlink>
      <w:r w:rsidRPr="003A5124">
        <w:rPr>
          <w:rFonts w:ascii="Times New Roman" w:hAnsi="Times New Roman"/>
          <w:color w:val="000000" w:themeColor="text1"/>
          <w:sz w:val="28"/>
          <w:szCs w:val="28"/>
        </w:rPr>
        <w:t xml:space="preserve"> Российской Федерации об административных правонарушениях;</w:t>
      </w:r>
    </w:p>
    <w:p w14:paraId="21E5ED27"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3" w:history="1">
        <w:r w:rsidRPr="003A5124">
          <w:rPr>
            <w:rStyle w:val="a4"/>
            <w:rFonts w:ascii="Times New Roman" w:hAnsi="Times New Roman"/>
            <w:color w:val="000000" w:themeColor="text1"/>
            <w:sz w:val="28"/>
            <w:szCs w:val="28"/>
          </w:rPr>
          <w:t>законодательством</w:t>
        </w:r>
      </w:hyperlink>
      <w:r w:rsidRPr="003A5124">
        <w:rPr>
          <w:rFonts w:ascii="Times New Roman" w:hAnsi="Times New Roman"/>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4" w:history="1">
        <w:r w:rsidRPr="003A5124">
          <w:rPr>
            <w:rStyle w:val="a4"/>
            <w:rFonts w:ascii="Times New Roman" w:hAnsi="Times New Roman"/>
            <w:color w:val="000000" w:themeColor="text1"/>
            <w:sz w:val="28"/>
            <w:szCs w:val="28"/>
          </w:rPr>
          <w:t>законодательством</w:t>
        </w:r>
      </w:hyperlink>
      <w:r w:rsidRPr="003A5124">
        <w:rPr>
          <w:rFonts w:ascii="Times New Roman" w:hAnsi="Times New Roman"/>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CC7B13C"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65" w:history="1">
        <w:r w:rsidRPr="003A5124">
          <w:rPr>
            <w:rStyle w:val="a4"/>
            <w:rFonts w:ascii="Times New Roman" w:hAnsi="Times New Roman"/>
            <w:color w:val="000000" w:themeColor="text1"/>
            <w:sz w:val="28"/>
            <w:szCs w:val="28"/>
          </w:rPr>
          <w:t>статьями 289</w:t>
        </w:r>
      </w:hyperlink>
      <w:r w:rsidRPr="003A5124">
        <w:rPr>
          <w:rFonts w:ascii="Times New Roman" w:hAnsi="Times New Roman"/>
          <w:color w:val="000000" w:themeColor="text1"/>
          <w:sz w:val="28"/>
          <w:szCs w:val="28"/>
        </w:rPr>
        <w:t xml:space="preserve">, </w:t>
      </w:r>
      <w:hyperlink r:id="rId66" w:history="1">
        <w:r w:rsidRPr="003A5124">
          <w:rPr>
            <w:rStyle w:val="a4"/>
            <w:rFonts w:ascii="Times New Roman" w:hAnsi="Times New Roman"/>
            <w:color w:val="000000" w:themeColor="text1"/>
            <w:sz w:val="28"/>
            <w:szCs w:val="28"/>
          </w:rPr>
          <w:t>290</w:t>
        </w:r>
      </w:hyperlink>
      <w:r w:rsidRPr="003A5124">
        <w:rPr>
          <w:rFonts w:ascii="Times New Roman" w:hAnsi="Times New Roman"/>
          <w:color w:val="000000" w:themeColor="text1"/>
          <w:sz w:val="28"/>
          <w:szCs w:val="28"/>
        </w:rPr>
        <w:t xml:space="preserve">, </w:t>
      </w:r>
      <w:hyperlink r:id="rId67" w:history="1">
        <w:r w:rsidRPr="003A5124">
          <w:rPr>
            <w:rStyle w:val="a4"/>
            <w:rFonts w:ascii="Times New Roman" w:hAnsi="Times New Roman"/>
            <w:color w:val="000000" w:themeColor="text1"/>
            <w:sz w:val="28"/>
            <w:szCs w:val="28"/>
          </w:rPr>
          <w:t>291</w:t>
        </w:r>
      </w:hyperlink>
      <w:r w:rsidRPr="003A5124">
        <w:rPr>
          <w:rFonts w:ascii="Times New Roman" w:hAnsi="Times New Roman"/>
          <w:color w:val="000000" w:themeColor="text1"/>
          <w:sz w:val="28"/>
          <w:szCs w:val="28"/>
        </w:rPr>
        <w:t xml:space="preserve">, </w:t>
      </w:r>
      <w:hyperlink r:id="rId68" w:history="1">
        <w:r w:rsidRPr="003A5124">
          <w:rPr>
            <w:rStyle w:val="a4"/>
            <w:rFonts w:ascii="Times New Roman" w:hAnsi="Times New Roman"/>
            <w:color w:val="000000" w:themeColor="text1"/>
            <w:sz w:val="28"/>
            <w:szCs w:val="28"/>
          </w:rPr>
          <w:t>291.1</w:t>
        </w:r>
      </w:hyperlink>
      <w:r w:rsidRPr="003A5124">
        <w:rPr>
          <w:rFonts w:ascii="Times New Roman" w:hAnsi="Times New Roman"/>
          <w:color w:val="000000" w:themeColor="text1"/>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E709E2"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9" w:history="1">
        <w:r w:rsidRPr="003A5124">
          <w:rPr>
            <w:rStyle w:val="a4"/>
            <w:rFonts w:ascii="Times New Roman" w:hAnsi="Times New Roman"/>
            <w:color w:val="000000" w:themeColor="text1"/>
            <w:sz w:val="28"/>
            <w:szCs w:val="28"/>
          </w:rPr>
          <w:t>статьей 19.28</w:t>
        </w:r>
      </w:hyperlink>
      <w:r w:rsidRPr="003A5124">
        <w:rPr>
          <w:rFonts w:ascii="Times New Roman" w:hAnsi="Times New Roman"/>
          <w:color w:val="000000" w:themeColor="text1"/>
          <w:sz w:val="28"/>
          <w:szCs w:val="28"/>
        </w:rPr>
        <w:t xml:space="preserve"> Кодекса Российской Федерации об административных правонарушениях;</w:t>
      </w:r>
    </w:p>
    <w:p w14:paraId="3173210F"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bookmarkStart w:id="57" w:name="Par19"/>
      <w:bookmarkEnd w:id="57"/>
      <w:r w:rsidRPr="003A5124">
        <w:rPr>
          <w:rFonts w:ascii="Times New Roman" w:hAnsi="Times New Roman"/>
          <w:color w:val="000000" w:themeColor="text1"/>
          <w:sz w:val="28"/>
          <w:szCs w:val="28"/>
        </w:rPr>
        <w:lastRenderedPageBreak/>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C7FCE4" w14:textId="77777777"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B3D7266" w14:textId="33A647FB"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w:t>
      </w:r>
      <w:r w:rsidR="0021477D" w:rsidRPr="003A5124">
        <w:rPr>
          <w:rFonts w:ascii="Times New Roman" w:hAnsi="Times New Roman"/>
          <w:color w:val="000000" w:themeColor="text1"/>
          <w:sz w:val="28"/>
          <w:szCs w:val="28"/>
        </w:rPr>
        <w:t>ультата при исполнении договора.</w:t>
      </w:r>
    </w:p>
    <w:p w14:paraId="1F5A760B" w14:textId="543F7EF2"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62.2.10. </w:t>
      </w:r>
      <w:r w:rsidR="00E45D9C" w:rsidRPr="003A5124">
        <w:rPr>
          <w:rFonts w:ascii="Times New Roman" w:hAnsi="Times New Roman"/>
          <w:color w:val="000000" w:themeColor="text1"/>
          <w:sz w:val="28"/>
          <w:szCs w:val="28"/>
        </w:rPr>
        <w:t>П</w:t>
      </w:r>
      <w:r w:rsidRPr="003A5124">
        <w:rPr>
          <w:rFonts w:ascii="Times New Roman" w:hAnsi="Times New Roman"/>
          <w:color w:val="000000" w:themeColor="text1"/>
          <w:sz w:val="28"/>
          <w:szCs w:val="28"/>
        </w:rPr>
        <w:t>редложение участника конкурентной закупки в о</w:t>
      </w:r>
      <w:r w:rsidR="0021477D" w:rsidRPr="003A5124">
        <w:rPr>
          <w:rFonts w:ascii="Times New Roman" w:hAnsi="Times New Roman"/>
          <w:color w:val="000000" w:themeColor="text1"/>
          <w:sz w:val="28"/>
          <w:szCs w:val="28"/>
        </w:rPr>
        <w:t>тношении предмета такой закупки.</w:t>
      </w:r>
    </w:p>
    <w:p w14:paraId="6C6F464E" w14:textId="660C222B" w:rsidR="006F31D3" w:rsidRPr="003A5124" w:rsidRDefault="006F31D3"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62.2.11.</w:t>
      </w:r>
      <w:r w:rsidR="00E45D9C" w:rsidRPr="003A5124">
        <w:rPr>
          <w:rFonts w:ascii="Times New Roman" w:hAnsi="Times New Roman"/>
          <w:color w:val="000000" w:themeColor="text1"/>
          <w:sz w:val="28"/>
          <w:szCs w:val="28"/>
        </w:rPr>
        <w:t xml:space="preserve"> К</w:t>
      </w:r>
      <w:r w:rsidRPr="003A5124">
        <w:rPr>
          <w:rFonts w:ascii="Times New Roman" w:hAnsi="Times New Roman"/>
          <w:color w:val="000000" w:themeColor="text1"/>
          <w:sz w:val="28"/>
          <w:szCs w:val="28"/>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w:t>
      </w:r>
      <w:r w:rsidR="0021477D" w:rsidRPr="003A5124">
        <w:rPr>
          <w:rFonts w:ascii="Times New Roman" w:hAnsi="Times New Roman"/>
          <w:color w:val="000000" w:themeColor="text1"/>
          <w:sz w:val="28"/>
          <w:szCs w:val="28"/>
        </w:rPr>
        <w:t>я вместе с товаром.</w:t>
      </w:r>
    </w:p>
    <w:p w14:paraId="39EAA2FE" w14:textId="77777777" w:rsidR="009400D5" w:rsidRPr="003A5124" w:rsidRDefault="000166AE" w:rsidP="00E610DC">
      <w:pPr>
        <w:pStyle w:val="afa"/>
        <w:spacing w:before="0" w:beforeAutospacing="0" w:after="0" w:afterAutospacing="0"/>
        <w:ind w:firstLine="709"/>
        <w:jc w:val="both"/>
        <w:rPr>
          <w:sz w:val="28"/>
          <w:szCs w:val="28"/>
        </w:rPr>
      </w:pPr>
      <w:r w:rsidRPr="003A5124">
        <w:rPr>
          <w:color w:val="000000" w:themeColor="text1"/>
          <w:sz w:val="28"/>
          <w:szCs w:val="28"/>
        </w:rPr>
        <w:t xml:space="preserve">62.2.12. </w:t>
      </w:r>
      <w:r w:rsidR="009400D5" w:rsidRPr="003A5124">
        <w:rPr>
          <w:sz w:val="28"/>
          <w:szCs w:val="28"/>
        </w:rPr>
        <w:t xml:space="preserve">Наименование страны происхождения поставляемого товара </w:t>
      </w:r>
      <w:r w:rsidR="009400D5" w:rsidRPr="003A5124">
        <w:rPr>
          <w:sz w:val="28"/>
          <w:szCs w:val="28"/>
        </w:rPr>
        <w:br/>
        <w:t xml:space="preserve">(при осуществлении закупки товара, в том числе поставляемого заказчику </w:t>
      </w:r>
      <w:r w:rsidR="009400D5" w:rsidRPr="003A5124">
        <w:rPr>
          <w:sz w:val="28"/>
          <w:szCs w:val="28"/>
        </w:rPr>
        <w:br/>
        <w:t xml:space="preserve">при выполнении закупаемых работ, оказании закупаемых услуг), информацию </w:t>
      </w:r>
      <w:r w:rsidR="009400D5" w:rsidRPr="003A5124">
        <w:rPr>
          <w:sz w:val="28"/>
          <w:szCs w:val="28"/>
        </w:rPr>
        <w:br/>
        <w:t>и документы, определенные Правительством Российской Федерации.</w:t>
      </w:r>
    </w:p>
    <w:p w14:paraId="0578670F" w14:textId="77777777" w:rsidR="00EC4063" w:rsidRDefault="00EC4063" w:rsidP="00E610DC">
      <w:pPr>
        <w:pStyle w:val="af6"/>
        <w:spacing w:before="0" w:beforeAutospacing="0" w:after="0" w:afterAutospacing="0"/>
        <w:ind w:firstLine="709"/>
        <w:jc w:val="both"/>
        <w:rPr>
          <w:color w:val="000000"/>
          <w:sz w:val="28"/>
          <w:szCs w:val="28"/>
        </w:rPr>
      </w:pPr>
      <w:r w:rsidRPr="001C5819">
        <w:rPr>
          <w:color w:val="000000"/>
          <w:sz w:val="28"/>
          <w:szCs w:val="28"/>
        </w:rPr>
        <w:t xml:space="preserve">В случае отсутствия таких информации и документов в заявке на участие </w:t>
      </w:r>
      <w:r w:rsidRPr="001C5819">
        <w:rPr>
          <w:color w:val="000000"/>
          <w:sz w:val="28"/>
          <w:szCs w:val="28"/>
        </w:rPr>
        <w:br/>
        <w:t>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14:paraId="0F9C6AC8" w14:textId="4B974680" w:rsidR="009400D5" w:rsidRPr="003A5124" w:rsidRDefault="009400D5" w:rsidP="00E610DC">
      <w:pPr>
        <w:pStyle w:val="af6"/>
        <w:spacing w:before="0" w:beforeAutospacing="0" w:after="0" w:afterAutospacing="0"/>
        <w:ind w:firstLine="709"/>
        <w:jc w:val="both"/>
        <w:rPr>
          <w:sz w:val="28"/>
          <w:szCs w:val="28"/>
        </w:rPr>
      </w:pPr>
      <w:r w:rsidRPr="003A5124">
        <w:rPr>
          <w:sz w:val="28"/>
          <w:szCs w:val="28"/>
        </w:rPr>
        <w:t>62.2.12</w:t>
      </w:r>
      <w:r w:rsidRPr="003A5124">
        <w:rPr>
          <w:sz w:val="28"/>
          <w:szCs w:val="28"/>
          <w:vertAlign w:val="superscript"/>
        </w:rPr>
        <w:t>1</w:t>
      </w:r>
      <w:r w:rsidRPr="003A5124">
        <w:rPr>
          <w:sz w:val="28"/>
          <w:szCs w:val="28"/>
        </w:rPr>
        <w:t>. Утратил силу.</w:t>
      </w:r>
    </w:p>
    <w:p w14:paraId="1FD8563B" w14:textId="1AF46BA9" w:rsidR="006F31D3" w:rsidRPr="003A5124" w:rsidRDefault="00E45D9C" w:rsidP="00E610DC">
      <w:pPr>
        <w:pStyle w:val="af6"/>
        <w:spacing w:before="0" w:beforeAutospacing="0" w:after="0" w:afterAutospacing="0"/>
        <w:ind w:firstLine="709"/>
        <w:jc w:val="both"/>
        <w:rPr>
          <w:color w:val="000000" w:themeColor="text1"/>
          <w:sz w:val="28"/>
          <w:szCs w:val="28"/>
        </w:rPr>
      </w:pPr>
      <w:r w:rsidRPr="003A5124">
        <w:rPr>
          <w:color w:val="000000" w:themeColor="text1"/>
          <w:sz w:val="28"/>
          <w:szCs w:val="28"/>
        </w:rPr>
        <w:t>62.2.</w:t>
      </w:r>
      <w:r w:rsidR="006F31D3" w:rsidRPr="003A5124">
        <w:rPr>
          <w:color w:val="000000" w:themeColor="text1"/>
          <w:sz w:val="28"/>
          <w:szCs w:val="28"/>
        </w:rPr>
        <w:t>13</w:t>
      </w:r>
      <w:r w:rsidRPr="003A5124">
        <w:rPr>
          <w:color w:val="000000" w:themeColor="text1"/>
          <w:sz w:val="28"/>
          <w:szCs w:val="28"/>
        </w:rPr>
        <w:t>. П</w:t>
      </w:r>
      <w:r w:rsidR="006F31D3" w:rsidRPr="003A5124">
        <w:rPr>
          <w:color w:val="000000" w:themeColor="text1"/>
          <w:sz w:val="28"/>
          <w:szCs w:val="28"/>
        </w:rPr>
        <w:t>редложение о цене договора (цене единицы товара, работы, услуги), за исключением проведения аукциона в электронной форме.</w:t>
      </w:r>
    </w:p>
    <w:p w14:paraId="4970E11C" w14:textId="77777777" w:rsidR="00E45D9C" w:rsidRPr="003A5124" w:rsidRDefault="007961CE"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w:t>
      </w:r>
      <w:r w:rsidR="00E45D9C"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3.</w:t>
      </w:r>
      <w:r w:rsidR="00E45D9C" w:rsidRPr="003A5124">
        <w:rPr>
          <w:rFonts w:ascii="Times New Roman" w:hAnsi="Times New Roman"/>
          <w:color w:val="000000" w:themeColor="text1"/>
          <w:sz w:val="28"/>
          <w:szCs w:val="28"/>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w:t>
      </w:r>
      <w:r w:rsidR="00E45D9C" w:rsidRPr="003A5124">
        <w:rPr>
          <w:rFonts w:ascii="Times New Roman" w:hAnsi="Times New Roman"/>
          <w:color w:val="000000" w:themeColor="text1"/>
          <w:sz w:val="28"/>
          <w:szCs w:val="28"/>
        </w:rPr>
        <w:lastRenderedPageBreak/>
        <w:t>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A78DA8C" w14:textId="77777777" w:rsidR="00ED5E62" w:rsidRPr="003A5124" w:rsidRDefault="00ED5E62"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62.4. Декларация, предусмотренная подпунктом 62.2.9</w:t>
      </w:r>
      <w:r w:rsidR="00855B4B" w:rsidRPr="003A5124">
        <w:rPr>
          <w:rFonts w:ascii="Times New Roman" w:hAnsi="Times New Roman"/>
          <w:color w:val="000000" w:themeColor="text1"/>
          <w:sz w:val="28"/>
          <w:szCs w:val="28"/>
        </w:rPr>
        <w:t xml:space="preserve"> пункта 62.2</w:t>
      </w:r>
      <w:r w:rsidRPr="003A5124">
        <w:rPr>
          <w:rFonts w:ascii="Times New Roman" w:hAnsi="Times New Roman"/>
          <w:color w:val="000000" w:themeColor="text1"/>
          <w:sz w:val="28"/>
          <w:szCs w:val="28"/>
        </w:rPr>
        <w:t xml:space="preserve"> настоящего Положения, представляется в составе заявки участником конкурентной закупки с использованием программно-аппаратных средств электронной площадки.</w:t>
      </w:r>
    </w:p>
    <w:p w14:paraId="5964EB80" w14:textId="77777777" w:rsidR="00A55647" w:rsidRPr="003A5124" w:rsidRDefault="00A55647"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62.5. Особенности участия субъектов малого и среднего предпринимательства в закупках, установленные действующим законодательством и настоящим Положением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FAB61A6" w14:textId="77777777" w:rsidR="00A55647" w:rsidRPr="003A5124" w:rsidRDefault="00A55647"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62.6. </w:t>
      </w:r>
      <w:r w:rsidR="00E56726" w:rsidRPr="003A5124">
        <w:rPr>
          <w:rFonts w:ascii="Times New Roman" w:hAnsi="Times New Roman"/>
          <w:color w:val="000000" w:themeColor="text1"/>
          <w:sz w:val="28"/>
          <w:szCs w:val="28"/>
        </w:rPr>
        <w:t>Утратил силу</w:t>
      </w:r>
    </w:p>
    <w:p w14:paraId="3CCDD01B" w14:textId="77777777" w:rsidR="00A55647" w:rsidRPr="003A5124" w:rsidRDefault="00A55647"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62.7. </w:t>
      </w:r>
      <w:r w:rsidR="00E56726" w:rsidRPr="003A5124">
        <w:rPr>
          <w:rFonts w:ascii="Times New Roman" w:hAnsi="Times New Roman"/>
          <w:color w:val="000000" w:themeColor="text1"/>
          <w:sz w:val="28"/>
          <w:szCs w:val="28"/>
        </w:rPr>
        <w:t>Утратил силу</w:t>
      </w:r>
    </w:p>
    <w:p w14:paraId="3EB57B7E"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62.8. Заказчик в Плане закупки, сформированным в соответствии с разделом 6 настоящего Положения, вправе установить, что при осуществлении закупки у единственного поставщика по основаниям, установленным подпунктами 60.1.1, 60.1.2 и 60.1.39 настоящего Положения, участниками могут являться только субъекты малого и среднего предпринимательства.</w:t>
      </w:r>
    </w:p>
    <w:p w14:paraId="534F68E3"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62.9. При осуществлении закупки у единственного поставщика (исполнителя, подрядчика) в соответствии с пунктом 62.8 настоящего Положения, Заказчик не ранее 2-х рабочих дней и не позднее 20 рабочих дней до плановой даты заключения договора размещает в Электронном магазине ЕАСУЗ извещение об осуществлении закупки у единственного поставщика (исполнителя, подрядчика), документацию о такой закупке, проект договора, являющийся неотъемлемой частью такого извещения и документации.</w:t>
      </w:r>
    </w:p>
    <w:p w14:paraId="2877BDAF"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62.10. Извещение об осуществлении закупки у единственного поставщика (исполнителя, подрядчика) должно содержать:</w:t>
      </w:r>
    </w:p>
    <w:p w14:paraId="14B4A7A9"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способ осуществления закупки;</w:t>
      </w:r>
    </w:p>
    <w:p w14:paraId="7190C400"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59BC2A63"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предмет договора с указанием количества поставляемого товара, объема выполняемых работ, оказываемых услуг;</w:t>
      </w:r>
    </w:p>
    <w:p w14:paraId="22B2F182"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место поставки товара, выполнения работ, оказания услуг;</w:t>
      </w:r>
    </w:p>
    <w:p w14:paraId="45E7BE06"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сведения о цене договора, заключаемого с единственным поставщиком (исполнителем, подрядчиком);</w:t>
      </w:r>
    </w:p>
    <w:p w14:paraId="6671D60D"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адрес Электронного магазина в информационно-телекоммуникационной сети «Интернет»;</w:t>
      </w:r>
    </w:p>
    <w:p w14:paraId="7019D5FE" w14:textId="070F9DBB" w:rsidR="00EC4063" w:rsidRDefault="003F15D3" w:rsidP="00EC4063">
      <w:pPr>
        <w:autoSpaceDE w:val="0"/>
        <w:autoSpaceDN w:val="0"/>
        <w:adjustRightInd w:val="0"/>
        <w:spacing w:after="0" w:line="240" w:lineRule="auto"/>
        <w:ind w:firstLine="708"/>
        <w:jc w:val="both"/>
        <w:rPr>
          <w:rFonts w:ascii="Times New Roman" w:hAnsi="Times New Roman"/>
          <w:color w:val="000000" w:themeColor="text1"/>
          <w:sz w:val="28"/>
          <w:szCs w:val="28"/>
        </w:rPr>
      </w:pPr>
      <w:bookmarkStart w:id="58" w:name="_Hlk198801136"/>
      <w:r w:rsidRPr="003A5124">
        <w:rPr>
          <w:rFonts w:ascii="Times New Roman" w:hAnsi="Times New Roman"/>
          <w:color w:val="000000" w:themeColor="text1"/>
          <w:sz w:val="28"/>
          <w:szCs w:val="28"/>
        </w:rPr>
        <w:t>указание на то, что участниками закупки могут быть только субъекты малого и среднего предпринимательства</w:t>
      </w:r>
      <w:bookmarkEnd w:id="58"/>
      <w:r w:rsidR="00EC4063">
        <w:rPr>
          <w:rFonts w:ascii="Times New Roman" w:hAnsi="Times New Roman"/>
          <w:color w:val="000000" w:themeColor="text1"/>
          <w:sz w:val="28"/>
          <w:szCs w:val="28"/>
        </w:rPr>
        <w:t>;</w:t>
      </w:r>
    </w:p>
    <w:p w14:paraId="3D920C26" w14:textId="1D4B62CB" w:rsidR="00EC4063" w:rsidRPr="00EC4063" w:rsidRDefault="00EC4063" w:rsidP="00EC4063">
      <w:pPr>
        <w:autoSpaceDE w:val="0"/>
        <w:autoSpaceDN w:val="0"/>
        <w:adjustRightInd w:val="0"/>
        <w:spacing w:after="0" w:line="240" w:lineRule="auto"/>
        <w:ind w:firstLine="708"/>
        <w:jc w:val="both"/>
        <w:rPr>
          <w:rFonts w:ascii="Times New Roman" w:hAnsi="Times New Roman"/>
          <w:color w:val="000000" w:themeColor="text1"/>
          <w:sz w:val="28"/>
          <w:szCs w:val="28"/>
        </w:rPr>
      </w:pPr>
      <w:r w:rsidRPr="001C5819">
        <w:rPr>
          <w:rFonts w:ascii="Times New Roman" w:hAnsi="Times New Roman"/>
          <w:sz w:val="28"/>
          <w:szCs w:val="28"/>
        </w:rPr>
        <w:lastRenderedPageBreak/>
        <w:t xml:space="preserve">информацию о запрете или об ограничении закупок товаров </w:t>
      </w:r>
      <w:r w:rsidRPr="001C5819">
        <w:rPr>
          <w:rFonts w:ascii="Times New Roman" w:hAnsi="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1C5819">
        <w:rPr>
          <w:rFonts w:ascii="Times New Roman" w:hAnsi="Times New Roman"/>
          <w:sz w:val="28"/>
          <w:szCs w:val="28"/>
        </w:rPr>
        <w:br/>
        <w:t>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14:paraId="49F23C67" w14:textId="762D2930"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62.11. Документация об осуществлении закупки у единственного поставщика (исполнителя, подрядчика) должна содержать:</w:t>
      </w:r>
    </w:p>
    <w:p w14:paraId="6D040D16"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требования к качеству, техническим, функциональным характеристикам (потребительским свойствам), а также эксплуатационным характеристикам (при необходимости)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F7704BF"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условия и сроки (периоды) поставки товара, выполнения работы, оказания услуги;</w:t>
      </w:r>
    </w:p>
    <w:p w14:paraId="23FDE1B0"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форму, сроки и порядок оплаты товара, работы, услуги;</w:t>
      </w:r>
    </w:p>
    <w:p w14:paraId="5DC7EFA8"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A41EE40"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2E5DEE82"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основание заключения договора с единственным поставщиком (исполнителем, подрядчиком) с указанием подпункта пункта 60.1 настоящего Положения; </w:t>
      </w:r>
    </w:p>
    <w:p w14:paraId="6493C239" w14:textId="77777777" w:rsidR="003F15D3" w:rsidRPr="003A5124" w:rsidRDefault="003F15D3"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адрес Электронного магазина в информационно-телекоммуникационной сети «Интернет»;</w:t>
      </w:r>
    </w:p>
    <w:p w14:paraId="6CDAE0C1" w14:textId="77777777" w:rsidR="00EC4063" w:rsidRDefault="003F15D3" w:rsidP="00EC4063">
      <w:pPr>
        <w:autoSpaceDE w:val="0"/>
        <w:autoSpaceDN w:val="0"/>
        <w:adjustRightInd w:val="0"/>
        <w:spacing w:after="0" w:line="240" w:lineRule="auto"/>
        <w:ind w:firstLine="708"/>
        <w:jc w:val="both"/>
        <w:rPr>
          <w:rFonts w:ascii="Times New Roman" w:hAnsi="Times New Roman"/>
          <w:color w:val="000000" w:themeColor="text1"/>
          <w:sz w:val="28"/>
          <w:szCs w:val="28"/>
        </w:rPr>
      </w:pPr>
      <w:bookmarkStart w:id="59" w:name="_Hlk198801263"/>
      <w:r w:rsidRPr="003A5124">
        <w:rPr>
          <w:rFonts w:ascii="Times New Roman" w:hAnsi="Times New Roman"/>
          <w:color w:val="000000" w:themeColor="text1"/>
          <w:sz w:val="28"/>
          <w:szCs w:val="28"/>
        </w:rPr>
        <w:t>указание на то, что участниками закупки могут быть только субъекты малого и среднего предпринимательства</w:t>
      </w:r>
      <w:bookmarkEnd w:id="59"/>
      <w:r w:rsidR="00EC4063">
        <w:rPr>
          <w:rFonts w:ascii="Times New Roman" w:hAnsi="Times New Roman"/>
          <w:color w:val="000000" w:themeColor="text1"/>
          <w:sz w:val="28"/>
          <w:szCs w:val="28"/>
        </w:rPr>
        <w:t>;</w:t>
      </w:r>
    </w:p>
    <w:p w14:paraId="6D04BB1F" w14:textId="6050BFDC" w:rsidR="00635AB0" w:rsidRPr="00EC4063" w:rsidRDefault="00EC4063" w:rsidP="00EC4063">
      <w:pPr>
        <w:autoSpaceDE w:val="0"/>
        <w:autoSpaceDN w:val="0"/>
        <w:adjustRightInd w:val="0"/>
        <w:spacing w:after="0" w:line="240" w:lineRule="auto"/>
        <w:ind w:firstLine="708"/>
        <w:jc w:val="both"/>
        <w:rPr>
          <w:rFonts w:ascii="Times New Roman" w:hAnsi="Times New Roman"/>
          <w:color w:val="000000" w:themeColor="text1"/>
          <w:sz w:val="28"/>
          <w:szCs w:val="28"/>
        </w:rPr>
      </w:pPr>
      <w:r w:rsidRPr="001C5819">
        <w:rPr>
          <w:rFonts w:ascii="Times New Roman" w:hAnsi="Times New Roman"/>
          <w:sz w:val="28"/>
          <w:szCs w:val="28"/>
        </w:rPr>
        <w:t xml:space="preserve">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w:t>
      </w:r>
      <w:r w:rsidRPr="001C5819">
        <w:rPr>
          <w:rFonts w:ascii="Times New Roman" w:hAnsi="Times New Roman"/>
          <w:sz w:val="28"/>
          <w:szCs w:val="28"/>
        </w:rPr>
        <w:lastRenderedPageBreak/>
        <w:t>лицами в случае, если такие запрет, ограничение, преимущество установлены Прави</w:t>
      </w:r>
      <w:r>
        <w:rPr>
          <w:rFonts w:ascii="Times New Roman" w:hAnsi="Times New Roman"/>
          <w:sz w:val="28"/>
          <w:szCs w:val="28"/>
        </w:rPr>
        <w:t xml:space="preserve">тельством Российской Федерации </w:t>
      </w:r>
      <w:r w:rsidRPr="001C5819">
        <w:rPr>
          <w:rFonts w:ascii="Times New Roman" w:hAnsi="Times New Roman"/>
          <w:sz w:val="28"/>
          <w:szCs w:val="28"/>
        </w:rPr>
        <w:t>в отношении товара, работы, услуги, являющихся предметом закупки.</w:t>
      </w:r>
    </w:p>
    <w:p w14:paraId="3590EECE" w14:textId="77777777" w:rsidR="00EC4063" w:rsidRPr="003A5124" w:rsidRDefault="00EC4063" w:rsidP="00E610DC">
      <w:pPr>
        <w:spacing w:after="0" w:line="240" w:lineRule="auto"/>
        <w:ind w:firstLine="709"/>
        <w:contextualSpacing/>
        <w:jc w:val="both"/>
        <w:rPr>
          <w:rFonts w:ascii="Times New Roman" w:hAnsi="Times New Roman"/>
          <w:color w:val="000000" w:themeColor="text1"/>
          <w:sz w:val="28"/>
          <w:szCs w:val="28"/>
        </w:rPr>
      </w:pPr>
    </w:p>
    <w:p w14:paraId="698B8301" w14:textId="77777777" w:rsidR="00635AB0" w:rsidRPr="003A5124" w:rsidRDefault="00635AB0"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60" w:name="_Toc472343741"/>
      <w:bookmarkStart w:id="61" w:name="_Toc517428361"/>
      <w:r w:rsidRPr="003A5124">
        <w:rPr>
          <w:rFonts w:ascii="Times New Roman" w:eastAsia="Times New Roman" w:hAnsi="Times New Roman"/>
          <w:color w:val="000000" w:themeColor="text1"/>
          <w:sz w:val="28"/>
          <w:szCs w:val="28"/>
          <w:lang w:eastAsia="ru-RU"/>
        </w:rPr>
        <w:t>63. Общие положения о заключении договора</w:t>
      </w:r>
    </w:p>
    <w:p w14:paraId="282DA930" w14:textId="77777777" w:rsidR="00635AB0" w:rsidRPr="003A5124" w:rsidRDefault="00635AB0" w:rsidP="00E610DC">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7AC0588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15E946" w14:textId="67BADD34" w:rsidR="00E16BC2" w:rsidRPr="003A5124" w:rsidRDefault="00635AB0" w:rsidP="00A03579">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lang w:eastAsia="ru-RU"/>
        </w:rPr>
        <w:t xml:space="preserve">по результатам конкурентной закупки, в том </w:t>
      </w:r>
      <w:r w:rsidR="00C64665" w:rsidRPr="003A5124">
        <w:rPr>
          <w:rFonts w:ascii="Times New Roman" w:hAnsi="Times New Roman"/>
          <w:color w:val="000000" w:themeColor="text1"/>
          <w:sz w:val="28"/>
          <w:szCs w:val="28"/>
          <w:lang w:eastAsia="ru-RU"/>
        </w:rPr>
        <w:t>числе,</w:t>
      </w:r>
      <w:r w:rsidRPr="003A5124">
        <w:rPr>
          <w:rFonts w:ascii="Times New Roman" w:hAnsi="Times New Roman"/>
          <w:color w:val="000000" w:themeColor="text1"/>
          <w:sz w:val="28"/>
          <w:szCs w:val="28"/>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62" w:name="ч1бст91"/>
      <w:bookmarkEnd w:id="62"/>
      <w:r w:rsidRPr="003A5124">
        <w:rPr>
          <w:rFonts w:ascii="Times New Roman" w:hAnsi="Times New Roman"/>
          <w:color w:val="000000" w:themeColor="text1"/>
          <w:sz w:val="28"/>
          <w:szCs w:val="28"/>
        </w:rPr>
        <w:t>.</w:t>
      </w:r>
    </w:p>
    <w:p w14:paraId="6499005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63.2.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CAF749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63.3. Договор по итогам проведения открытого конкурса, конкурентного отбора поставщиков, конкурентной закупки, </w:t>
      </w:r>
      <w:r w:rsidRPr="003A5124">
        <w:rPr>
          <w:rFonts w:ascii="Times New Roman" w:hAnsi="Times New Roman"/>
          <w:color w:val="000000" w:themeColor="text1"/>
          <w:sz w:val="28"/>
          <w:szCs w:val="28"/>
        </w:rPr>
        <w:t xml:space="preserve">осуществляемой закрытым способом, </w:t>
      </w:r>
      <w:r w:rsidRPr="003A5124">
        <w:rPr>
          <w:rFonts w:ascii="Times New Roman" w:eastAsia="Times New Roman" w:hAnsi="Times New Roman"/>
          <w:color w:val="000000" w:themeColor="text1"/>
          <w:sz w:val="28"/>
          <w:szCs w:val="28"/>
          <w:lang w:eastAsia="ru-RU"/>
        </w:rPr>
        <w:t>подписывается сторонами на бумажном носителе.</w:t>
      </w:r>
    </w:p>
    <w:p w14:paraId="5218439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07E5819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0AA9959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заключении договора цена такого договора не может превышать начальну</w:t>
      </w:r>
      <w:r w:rsidR="00A55647" w:rsidRPr="003A5124">
        <w:rPr>
          <w:rFonts w:ascii="Times New Roman" w:eastAsia="Times New Roman" w:hAnsi="Times New Roman"/>
          <w:color w:val="000000" w:themeColor="text1"/>
          <w:sz w:val="28"/>
          <w:szCs w:val="28"/>
          <w:lang w:eastAsia="ru-RU"/>
        </w:rPr>
        <w:t>ю (максимальную) цену договора</w:t>
      </w:r>
      <w:r w:rsidRPr="003A5124">
        <w:rPr>
          <w:rFonts w:ascii="Times New Roman" w:eastAsia="Times New Roman" w:hAnsi="Times New Roman"/>
          <w:color w:val="000000" w:themeColor="text1"/>
          <w:sz w:val="28"/>
          <w:szCs w:val="28"/>
          <w:lang w:eastAsia="ru-RU"/>
        </w:rPr>
        <w:t>, указанную в извещении об осуществлении такой конкурентной закупки.</w:t>
      </w:r>
    </w:p>
    <w:p w14:paraId="26DC6E8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w:t>
      </w:r>
      <w:r w:rsidRPr="003A5124">
        <w:rPr>
          <w:rFonts w:ascii="Times New Roman" w:eastAsia="Times New Roman" w:hAnsi="Times New Roman"/>
          <w:color w:val="000000" w:themeColor="text1"/>
          <w:sz w:val="28"/>
          <w:szCs w:val="28"/>
          <w:lang w:eastAsia="ru-RU"/>
        </w:rPr>
        <w:lastRenderedPageBreak/>
        <w:t>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71887B5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1BEFC99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63.3 настоящего Положения) не исполнены указанные требования, такой победитель признается уклонившимся от заключения договора.</w:t>
      </w:r>
    </w:p>
    <w:p w14:paraId="59146BF5"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F7E7D40"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Заказчик не позднее дня составления протокола о признании победителя отрытого конкурса уклонившимся от заключения договора размещает такой протокол на электронной площадке.</w:t>
      </w:r>
    </w:p>
    <w:p w14:paraId="32980BFE"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В случае,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63.3 настоящего Положения, Заказчиком включаются условия исполнения договора, предложенные этим участником. </w:t>
      </w:r>
    </w:p>
    <w:p w14:paraId="0E10DFF9" w14:textId="77777777" w:rsidR="00635AB0" w:rsidRPr="003A5124" w:rsidRDefault="00635AB0" w:rsidP="00E610DC">
      <w:pPr>
        <w:autoSpaceDE w:val="0"/>
        <w:autoSpaceDN w:val="0"/>
        <w:adjustRightInd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Заказчик в срок, не превышающий 3 рабочих дней с даты размещения </w:t>
      </w:r>
      <w:r w:rsidRPr="003A5124">
        <w:rPr>
          <w:rFonts w:ascii="Times New Roman" w:hAnsi="Times New Roman"/>
          <w:color w:val="000000" w:themeColor="text1"/>
          <w:sz w:val="28"/>
          <w:szCs w:val="28"/>
        </w:rPr>
        <w:br/>
        <w:t xml:space="preserve">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закрытым способом, </w:t>
      </w:r>
      <w:r w:rsidR="0077252F" w:rsidRPr="003A5124">
        <w:rPr>
          <w:rFonts w:ascii="Times New Roman" w:hAnsi="Times New Roman"/>
          <w:color w:val="000000" w:themeColor="text1"/>
          <w:sz w:val="28"/>
          <w:szCs w:val="28"/>
        </w:rPr>
        <w:t xml:space="preserve">уклонившимся от заключения договора </w:t>
      </w:r>
      <w:r w:rsidRPr="003A5124">
        <w:rPr>
          <w:rFonts w:ascii="Times New Roman" w:hAnsi="Times New Roman"/>
          <w:color w:val="000000" w:themeColor="text1"/>
          <w:sz w:val="28"/>
          <w:szCs w:val="28"/>
        </w:rPr>
        <w:t xml:space="preserve">направляет участнику открытого конкурса, конкурентной закупки, осуществляемой закрытым способом, признанному победителем в порядке, предусмотренном абзацем 10 пункта 63.3 настоящего Положения, проект договора. </w:t>
      </w:r>
    </w:p>
    <w:p w14:paraId="386D1EF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Участник открытого конкурса, конкурентной закупки, осуществляемой </w:t>
      </w:r>
      <w:r w:rsidRPr="003A5124">
        <w:rPr>
          <w:rFonts w:ascii="Times New Roman" w:eastAsia="Times New Roman" w:hAnsi="Times New Roman"/>
          <w:color w:val="000000" w:themeColor="text1"/>
          <w:sz w:val="28"/>
          <w:szCs w:val="28"/>
          <w:lang w:eastAsia="ru-RU"/>
        </w:rPr>
        <w:lastRenderedPageBreak/>
        <w:t>закрытым способом, признанный победителем конкурентной закупки в соответствии с абзацем 10 пункта 63.3 настоящего Положения,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4D4A86FB" w14:textId="4A61BB6D"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63.4. Заключение договора </w:t>
      </w:r>
      <w:r w:rsidRPr="003A5124">
        <w:rPr>
          <w:rFonts w:ascii="Times New Roman" w:hAnsi="Times New Roman"/>
          <w:color w:val="000000" w:themeColor="text1"/>
          <w:sz w:val="28"/>
          <w:szCs w:val="28"/>
        </w:rPr>
        <w:t xml:space="preserve">по результатам конкурентной закупки </w:t>
      </w:r>
      <w:r w:rsidR="00CE1C03"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в электронной форме </w:t>
      </w:r>
      <w:r w:rsidRPr="003A5124">
        <w:rPr>
          <w:rFonts w:ascii="Times New Roman" w:eastAsia="Times New Roman" w:hAnsi="Times New Roman"/>
          <w:color w:val="000000" w:themeColor="text1"/>
          <w:sz w:val="28"/>
          <w:szCs w:val="28"/>
          <w:lang w:eastAsia="ru-RU"/>
        </w:rPr>
        <w:t xml:space="preserve">осуществляется в порядке, предусмотренном настоящим Положением, документацией о конкурентной закупке (извещением </w:t>
      </w:r>
      <w:r w:rsidR="00CE1C03"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о проведении запроса котировок в электронной форме) и регламентом работы электронной площадки.</w:t>
      </w:r>
    </w:p>
    <w:p w14:paraId="3F29386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предусмотренном абзацем 14 пункта 63.4 настоящего Положения, Заказчика. </w:t>
      </w:r>
    </w:p>
    <w:p w14:paraId="2B66A75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1C2F2E45" w14:textId="22602EC6"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течение 5 дней с даты размещения в Единой информационной с</w:t>
      </w:r>
      <w:r w:rsidR="004A61B2" w:rsidRPr="003A5124">
        <w:rPr>
          <w:rFonts w:ascii="Times New Roman" w:eastAsia="Times New Roman" w:hAnsi="Times New Roman"/>
          <w:color w:val="000000" w:themeColor="text1"/>
          <w:sz w:val="28"/>
          <w:szCs w:val="28"/>
          <w:lang w:eastAsia="ru-RU"/>
        </w:rPr>
        <w:t xml:space="preserve">истеме указанных в пунктах </w:t>
      </w:r>
      <w:r w:rsidR="001E2CA4" w:rsidRPr="003A5124">
        <w:rPr>
          <w:rFonts w:ascii="Times New Roman" w:eastAsia="Times New Roman" w:hAnsi="Times New Roman"/>
          <w:color w:val="000000" w:themeColor="text1"/>
          <w:sz w:val="28"/>
          <w:szCs w:val="28"/>
          <w:lang w:eastAsia="ru-RU"/>
        </w:rPr>
        <w:t>32.9</w:t>
      </w:r>
      <w:r w:rsidRPr="003A5124">
        <w:rPr>
          <w:rFonts w:ascii="Times New Roman" w:eastAsia="Times New Roman" w:hAnsi="Times New Roman"/>
          <w:color w:val="000000" w:themeColor="text1"/>
          <w:sz w:val="28"/>
          <w:szCs w:val="28"/>
          <w:lang w:eastAsia="ru-RU"/>
        </w:rPr>
        <w:t>, 41.9, 47.</w:t>
      </w:r>
      <w:r w:rsidR="000A4C7E" w:rsidRPr="003A5124">
        <w:rPr>
          <w:rFonts w:ascii="Times New Roman" w:eastAsia="Times New Roman" w:hAnsi="Times New Roman"/>
          <w:color w:val="000000" w:themeColor="text1"/>
          <w:sz w:val="28"/>
          <w:szCs w:val="28"/>
          <w:lang w:eastAsia="ru-RU"/>
        </w:rPr>
        <w:t>6</w:t>
      </w:r>
      <w:r w:rsidR="00DB11E4" w:rsidRPr="003A5124">
        <w:rPr>
          <w:rFonts w:ascii="Times New Roman" w:eastAsia="Times New Roman" w:hAnsi="Times New Roman"/>
          <w:color w:val="000000" w:themeColor="text1"/>
          <w:sz w:val="28"/>
          <w:szCs w:val="28"/>
          <w:lang w:eastAsia="ru-RU"/>
        </w:rPr>
        <w:t>, 56.9</w:t>
      </w:r>
      <w:r w:rsidRPr="003A5124">
        <w:rPr>
          <w:rFonts w:ascii="Times New Roman" w:eastAsia="Times New Roman" w:hAnsi="Times New Roman"/>
          <w:color w:val="000000" w:themeColor="text1"/>
          <w:sz w:val="28"/>
          <w:szCs w:val="28"/>
          <w:lang w:eastAsia="ru-RU"/>
        </w:rPr>
        <w:t xml:space="preserve">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w:t>
      </w:r>
      <w:r w:rsidR="00CE1C03"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о проведении запроса котировок в электронной форме), условий исполнения договора, указанных в заявке участника электронной процедуры.</w:t>
      </w:r>
    </w:p>
    <w:p w14:paraId="590EC93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74AD72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D2D545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w:t>
      </w:r>
      <w:r w:rsidRPr="003A5124">
        <w:rPr>
          <w:rFonts w:ascii="Times New Roman" w:eastAsia="Times New Roman" w:hAnsi="Times New Roman"/>
          <w:color w:val="000000" w:themeColor="text1"/>
          <w:sz w:val="28"/>
          <w:szCs w:val="28"/>
          <w:lang w:eastAsia="ru-RU"/>
        </w:rPr>
        <w:lastRenderedPageBreak/>
        <w:t>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F08EDD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49903F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D3A9AD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C52D7B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если победителем конкурентной закупки в электронной форме, за исключением победителя, определенного в соответствии с абзацем 14 </w:t>
      </w:r>
      <w:r w:rsidRPr="003A5124">
        <w:rPr>
          <w:rFonts w:ascii="Times New Roman" w:eastAsia="Times New Roman" w:hAnsi="Times New Roman"/>
          <w:color w:val="000000" w:themeColor="text1"/>
          <w:sz w:val="28"/>
          <w:szCs w:val="28"/>
          <w:lang w:eastAsia="ru-RU"/>
        </w:rPr>
        <w:lastRenderedPageBreak/>
        <w:t>пункта 63.4 настоящего Положения, не исполнены указанные требования, такой победитель признается уклонившимся от заключения договора.</w:t>
      </w:r>
    </w:p>
    <w:p w14:paraId="412B38E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w:t>
      </w:r>
      <w:r w:rsidR="00A55647" w:rsidRPr="003A5124">
        <w:rPr>
          <w:rFonts w:ascii="Times New Roman" w:eastAsia="Times New Roman" w:hAnsi="Times New Roman"/>
          <w:color w:val="000000" w:themeColor="text1"/>
          <w:sz w:val="28"/>
          <w:szCs w:val="28"/>
          <w:lang w:eastAsia="ru-RU"/>
        </w:rPr>
        <w:t>(</w:t>
      </w:r>
      <w:r w:rsidR="00A55647" w:rsidRPr="003A5124">
        <w:rPr>
          <w:rFonts w:ascii="Times New Roman" w:hAnsi="Times New Roman"/>
          <w:color w:val="000000" w:themeColor="text1"/>
          <w:sz w:val="28"/>
          <w:szCs w:val="28"/>
        </w:rPr>
        <w:t xml:space="preserve">но не ранее истечения срока, установленного пунктом 63.1 настоящего Положения) </w:t>
      </w:r>
      <w:r w:rsidRPr="003A5124">
        <w:rPr>
          <w:rFonts w:ascii="Times New Roman" w:eastAsia="Times New Roman" w:hAnsi="Times New Roman"/>
          <w:color w:val="000000" w:themeColor="text1"/>
          <w:sz w:val="28"/>
          <w:szCs w:val="28"/>
          <w:lang w:eastAsia="ru-RU"/>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2324464" w14:textId="77777777" w:rsidR="0003759B" w:rsidRPr="003A5124" w:rsidRDefault="0003759B"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3A5124">
        <w:rPr>
          <w:rFonts w:ascii="Times New Roman" w:eastAsia="Times New Roman" w:hAnsi="Times New Roman"/>
          <w:color w:val="000000" w:themeColor="text1"/>
          <w:sz w:val="28"/>
          <w:szCs w:val="28"/>
          <w:lang w:eastAsia="ru-RU"/>
        </w:rPr>
        <w:br/>
        <w:t xml:space="preserve">от заключения договора, составляет и </w:t>
      </w:r>
      <w:r w:rsidR="00925BF4" w:rsidRPr="003A5124">
        <w:rPr>
          <w:rFonts w:ascii="Times New Roman" w:eastAsia="Times New Roman" w:hAnsi="Times New Roman"/>
          <w:color w:val="000000" w:themeColor="text1"/>
          <w:sz w:val="28"/>
          <w:szCs w:val="28"/>
          <w:lang w:eastAsia="ru-RU"/>
        </w:rPr>
        <w:t>размещает на электронной площадке, в Единой информационной системе, на официальном сайте, за исключением случаев, предусмотренных Федеральным законом,</w:t>
      </w:r>
      <w:r w:rsidRPr="003A5124">
        <w:rPr>
          <w:rFonts w:ascii="Times New Roman" w:eastAsia="Times New Roman" w:hAnsi="Times New Roman"/>
          <w:color w:val="000000" w:themeColor="text1"/>
          <w:sz w:val="28"/>
          <w:szCs w:val="28"/>
          <w:lang w:eastAsia="ru-RU"/>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4D7687B2" w14:textId="77777777" w:rsidR="00E56726" w:rsidRPr="003A5124" w:rsidRDefault="00E56726"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и последующие порядковые номера.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w:t>
      </w:r>
      <w:r w:rsidRPr="003A5124">
        <w:rPr>
          <w:rFonts w:ascii="Times New Roman" w:hAnsi="Times New Roman"/>
          <w:color w:val="000000" w:themeColor="text1"/>
          <w:sz w:val="28"/>
          <w:szCs w:val="28"/>
        </w:rPr>
        <w:t xml:space="preserve">в Единой </w:t>
      </w:r>
      <w:r w:rsidRPr="003A5124">
        <w:rPr>
          <w:rFonts w:ascii="Times New Roman" w:eastAsia="Times New Roman" w:hAnsi="Times New Roman"/>
          <w:color w:val="000000" w:themeColor="text1"/>
          <w:sz w:val="28"/>
          <w:szCs w:val="28"/>
          <w:lang w:eastAsia="ru-RU"/>
        </w:rPr>
        <w:t xml:space="preserve">информационной системе протокола о признании победителя конкурентной закупки в электронной форме уклонившимся от заключения договора, протокола о незаключении договора с участником закупки (в случае отказа участника закупки от заключения договора или не подписания им проекта договора в порядке и сроки, которые предусмотрены настоящим разделом Положения). Право заключить договор с участником закупки, заявке которого присвоен следующий порядковый номер, возникает у Заказчика в случае отказа участника закупки, заявке которого присвоен предыдущий порядковый номер, от заключения договора или не подписания им проекта договора в порядке и сроки, предусмотренные настоящим разделом Положения. </w:t>
      </w:r>
    </w:p>
    <w:p w14:paraId="5740898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r w:rsidRPr="003A5124">
        <w:rPr>
          <w:rFonts w:ascii="Times New Roman" w:eastAsia="Times New Roman" w:hAnsi="Times New Roman"/>
          <w:color w:val="000000" w:themeColor="text1"/>
          <w:sz w:val="28"/>
          <w:szCs w:val="28"/>
          <w:lang w:eastAsia="ru-RU"/>
        </w:rPr>
        <w:lastRenderedPageBreak/>
        <w:t>форме.</w:t>
      </w:r>
    </w:p>
    <w:p w14:paraId="61EA213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14:paraId="6E0A2FBF" w14:textId="77777777" w:rsidR="00E56726" w:rsidRPr="003A5124" w:rsidRDefault="00E56726"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Заказчик не позднее 1 рабочего дня, следующего за днем отказа участника закупки от заключения договора или не подписания таким участником проекта договора в порядке и сроки, установленные разделом 63 настоящего Положения, составляет и размещает на электронной площадке, в Единой информационной системе, на официальном сайте, за исключением случаев, предусмотренных Федеральным законом, предусмотренный абзацем 14 пункта 63.4 настоящего Положения протокол о незаключении договора с участником закупки, содержащий информацию о месте, дате и времени его составления, участнике закупки, который отказался от заключения договора или не подписал проект договора в порядке и сроки, предусмотренные настоящим разделом Положения, порядковом номере, присвоенном заявке такого участка, основании для такого незаключения, а также обосновывающих незаключение договора документов (при их наличии).</w:t>
      </w:r>
    </w:p>
    <w:p w14:paraId="17D6A5A1" w14:textId="77777777" w:rsidR="00A55647" w:rsidRPr="003A5124" w:rsidRDefault="00A55647"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63.5</w:t>
      </w:r>
      <w:r w:rsidR="00692899"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w:t>
      </w:r>
      <w:r w:rsidRPr="003A5124">
        <w:rPr>
          <w:rFonts w:ascii="Times New Roman" w:hAnsi="Times New Roman"/>
          <w:color w:val="000000" w:themeColor="text1"/>
          <w:sz w:val="28"/>
          <w:szCs w:val="28"/>
        </w:rPr>
        <w:t xml:space="preserve">В случае если Комиссией принято решение об отказе от заключения договора по основаниям, установленным пунктом 32.4, пунктом 38.11, пунктом 56.4, абзацем первым пункта 77.9 настоящего Положения, Заказчик вправе заключить договор </w:t>
      </w:r>
      <w:r w:rsidRPr="003A5124">
        <w:rPr>
          <w:rFonts w:ascii="Times New Roman" w:eastAsia="Times New Roman" w:hAnsi="Times New Roman"/>
          <w:color w:val="000000" w:themeColor="text1"/>
          <w:sz w:val="28"/>
          <w:szCs w:val="28"/>
          <w:lang w:eastAsia="ru-RU"/>
        </w:rPr>
        <w:t>с участником такой закупки, заявке которого присвоен второй номер</w:t>
      </w:r>
      <w:r w:rsidRPr="003A5124">
        <w:rPr>
          <w:rFonts w:ascii="Times New Roman" w:hAnsi="Times New Roman"/>
          <w:color w:val="000000" w:themeColor="text1"/>
          <w:sz w:val="28"/>
          <w:szCs w:val="28"/>
        </w:rPr>
        <w:t xml:space="preserve"> в порядке, установленном для заключения договора в случае уклонения победителя закупки от заключения договора.</w:t>
      </w:r>
    </w:p>
    <w:p w14:paraId="209CD30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63.</w:t>
      </w:r>
      <w:r w:rsidR="00A55647" w:rsidRPr="003A5124">
        <w:rPr>
          <w:rFonts w:ascii="Times New Roman" w:eastAsia="Times New Roman" w:hAnsi="Times New Roman"/>
          <w:color w:val="000000" w:themeColor="text1"/>
          <w:sz w:val="28"/>
          <w:szCs w:val="28"/>
          <w:lang w:eastAsia="ru-RU"/>
        </w:rPr>
        <w:t>6</w:t>
      </w:r>
      <w:r w:rsidRPr="003A5124">
        <w:rPr>
          <w:rFonts w:ascii="Times New Roman" w:eastAsia="Times New Roman" w:hAnsi="Times New Roman"/>
          <w:color w:val="000000" w:themeColor="text1"/>
          <w:sz w:val="28"/>
          <w:szCs w:val="28"/>
          <w:lang w:eastAsia="ru-RU"/>
        </w:rPr>
        <w:t xml:space="preserve">.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A5124">
          <w:rPr>
            <w:rFonts w:ascii="Times New Roman" w:eastAsia="Times New Roman" w:hAnsi="Times New Roman"/>
            <w:color w:val="000000" w:themeColor="text1"/>
            <w:sz w:val="28"/>
            <w:szCs w:val="28"/>
            <w:lang w:eastAsia="ru-RU"/>
          </w:rPr>
          <w:t>части 15 статьи 4</w:t>
        </w:r>
      </w:hyperlink>
      <w:r w:rsidRPr="003A5124">
        <w:rPr>
          <w:rFonts w:ascii="Times New Roman" w:eastAsia="Times New Roman" w:hAnsi="Times New Roman"/>
          <w:color w:val="000000" w:themeColor="text1"/>
          <w:sz w:val="28"/>
          <w:szCs w:val="28"/>
          <w:lang w:eastAsia="ru-RU"/>
        </w:rPr>
        <w:t xml:space="preserve"> Федерального закона, Заказчики </w:t>
      </w:r>
      <w:hyperlink r:id="rId70" w:history="1">
        <w:r w:rsidRPr="003A5124">
          <w:rPr>
            <w:rFonts w:ascii="Times New Roman" w:eastAsia="Times New Roman" w:hAnsi="Times New Roman"/>
            <w:color w:val="000000" w:themeColor="text1"/>
            <w:sz w:val="28"/>
            <w:szCs w:val="28"/>
            <w:lang w:eastAsia="ru-RU"/>
          </w:rPr>
          <w:t>вносят</w:t>
        </w:r>
      </w:hyperlink>
      <w:r w:rsidRPr="003A5124">
        <w:rPr>
          <w:rFonts w:ascii="Times New Roman" w:eastAsia="Times New Roman" w:hAnsi="Times New Roman"/>
          <w:color w:val="000000" w:themeColor="text1"/>
          <w:sz w:val="28"/>
          <w:szCs w:val="28"/>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3B597117"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В реестр договоров не вносятся сведения и документы, которые в соответствии с Федеральным </w:t>
      </w:r>
      <w:hyperlink r:id="rId71" w:history="1">
        <w:r w:rsidRPr="003A5124">
          <w:rPr>
            <w:rFonts w:ascii="Times New Roman" w:hAnsi="Times New Roman"/>
            <w:color w:val="000000" w:themeColor="text1"/>
            <w:sz w:val="28"/>
            <w:szCs w:val="28"/>
          </w:rPr>
          <w:t>законом</w:t>
        </w:r>
      </w:hyperlink>
      <w:r w:rsidRPr="003A5124">
        <w:rPr>
          <w:rFonts w:ascii="Times New Roman" w:hAnsi="Times New Roman"/>
          <w:color w:val="000000" w:themeColor="text1"/>
          <w:sz w:val="28"/>
          <w:szCs w:val="28"/>
        </w:rPr>
        <w:t xml:space="preserve"> не подлежат размещению в Единой информационной системе.</w:t>
      </w:r>
    </w:p>
    <w:p w14:paraId="71545140" w14:textId="77777777" w:rsidR="00635AB0" w:rsidRPr="003A5124" w:rsidRDefault="00635AB0" w:rsidP="00E610DC">
      <w:pPr>
        <w:widowControl w:val="0"/>
        <w:tabs>
          <w:tab w:val="left" w:pos="142"/>
          <w:tab w:val="left" w:pos="235"/>
          <w:tab w:val="left" w:pos="993"/>
        </w:tabs>
        <w:spacing w:after="0" w:line="240" w:lineRule="auto"/>
        <w:ind w:firstLine="567"/>
        <w:jc w:val="both"/>
        <w:rPr>
          <w:rFonts w:ascii="Times New Roman" w:hAnsi="Times New Roman"/>
          <w:color w:val="000000" w:themeColor="text1"/>
          <w:sz w:val="28"/>
          <w:szCs w:val="28"/>
          <w:lang w:eastAsia="ru-RU"/>
        </w:rPr>
      </w:pPr>
    </w:p>
    <w:p w14:paraId="4ABDF28B" w14:textId="77777777" w:rsidR="00635AB0" w:rsidRPr="003A5124" w:rsidRDefault="00635AB0" w:rsidP="00E610DC">
      <w:pPr>
        <w:spacing w:after="0" w:line="240" w:lineRule="auto"/>
        <w:jc w:val="center"/>
        <w:outlineLvl w:val="0"/>
        <w:rPr>
          <w:rFonts w:ascii="Times New Roman" w:hAnsi="Times New Roman"/>
          <w:color w:val="000000" w:themeColor="text1"/>
          <w:sz w:val="28"/>
          <w:szCs w:val="28"/>
          <w:lang w:eastAsia="x-none"/>
        </w:rPr>
      </w:pPr>
      <w:bookmarkStart w:id="63" w:name="_Статья_9.3._Преддоговорные"/>
      <w:bookmarkEnd w:id="63"/>
      <w:r w:rsidRPr="003A5124">
        <w:rPr>
          <w:rFonts w:ascii="Times New Roman" w:hAnsi="Times New Roman"/>
          <w:color w:val="000000" w:themeColor="text1"/>
          <w:sz w:val="28"/>
          <w:szCs w:val="28"/>
          <w:lang w:eastAsia="x-none"/>
        </w:rPr>
        <w:t>64. Преддоговорные переговоры по результатам конкурентных закупок</w:t>
      </w:r>
    </w:p>
    <w:p w14:paraId="740EA6B8" w14:textId="77777777" w:rsidR="00635AB0" w:rsidRPr="003A5124" w:rsidRDefault="00635AB0" w:rsidP="00E610DC">
      <w:pPr>
        <w:spacing w:after="0" w:line="240" w:lineRule="auto"/>
        <w:ind w:left="709"/>
        <w:jc w:val="both"/>
        <w:rPr>
          <w:rFonts w:ascii="Times New Roman" w:hAnsi="Times New Roman"/>
          <w:color w:val="000000" w:themeColor="text1"/>
          <w:sz w:val="28"/>
          <w:szCs w:val="28"/>
        </w:rPr>
      </w:pPr>
      <w:bookmarkStart w:id="64" w:name="_Toc428265382"/>
      <w:bookmarkStart w:id="65" w:name="_Toc437524359"/>
    </w:p>
    <w:p w14:paraId="711ED415"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64.1.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настоящего Положения и условий заявки победителя. Преддоговорные переговоры проводятся в очной форме, в том числе с помощью средств </w:t>
      </w:r>
      <w:r w:rsidR="00C26041"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аудио-, видеоконференцсвязи.</w:t>
      </w:r>
      <w:bookmarkEnd w:id="64"/>
      <w:bookmarkEnd w:id="65"/>
      <w:r w:rsidRPr="003A5124">
        <w:rPr>
          <w:rFonts w:ascii="Times New Roman" w:hAnsi="Times New Roman"/>
          <w:color w:val="000000" w:themeColor="text1"/>
          <w:sz w:val="28"/>
          <w:szCs w:val="28"/>
        </w:rPr>
        <w:t xml:space="preserve"> </w:t>
      </w:r>
      <w:bookmarkStart w:id="66" w:name="_Toc428265383"/>
      <w:bookmarkStart w:id="67" w:name="_Toc437524360"/>
    </w:p>
    <w:p w14:paraId="46BB118E"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bookmarkStart w:id="68" w:name="ч2ст93"/>
      <w:bookmarkEnd w:id="68"/>
      <w:r w:rsidRPr="003A5124">
        <w:rPr>
          <w:rFonts w:ascii="Times New Roman" w:hAnsi="Times New Roman"/>
          <w:color w:val="000000" w:themeColor="text1"/>
          <w:sz w:val="28"/>
          <w:szCs w:val="28"/>
        </w:rPr>
        <w:t>64.2. Преддоговорные переговоры проводятся:</w:t>
      </w:r>
      <w:bookmarkEnd w:id="66"/>
      <w:bookmarkEnd w:id="67"/>
    </w:p>
    <w:p w14:paraId="119D4C08"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снижению цены договора без изменения остальных условий договора;</w:t>
      </w:r>
    </w:p>
    <w:p w14:paraId="5A7A8168"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28C35CF5"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69D1E53D"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14:paraId="345444E1"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bookmarkStart w:id="69" w:name="_Toc428265384"/>
      <w:bookmarkStart w:id="70" w:name="_Toc437524361"/>
      <w:r w:rsidRPr="003A5124">
        <w:rPr>
          <w:rFonts w:ascii="Times New Roman" w:hAnsi="Times New Roman"/>
          <w:color w:val="000000" w:themeColor="text1"/>
          <w:sz w:val="28"/>
          <w:szCs w:val="28"/>
        </w:rPr>
        <w:t>64.3. Запрещаются иные преддоговорные переговоры, направленные на изменение условий заключаемого договора.</w:t>
      </w:r>
      <w:bookmarkStart w:id="71" w:name="_Toc428265385"/>
      <w:bookmarkStart w:id="72" w:name="_Toc437524362"/>
      <w:bookmarkEnd w:id="69"/>
      <w:bookmarkEnd w:id="70"/>
    </w:p>
    <w:p w14:paraId="1FE33EE9" w14:textId="77777777" w:rsidR="00635AB0" w:rsidRPr="003A5124" w:rsidRDefault="00635AB0" w:rsidP="00E610DC">
      <w:pPr>
        <w:spacing w:after="0" w:line="240" w:lineRule="auto"/>
        <w:ind w:firstLine="539"/>
        <w:jc w:val="both"/>
        <w:rPr>
          <w:rFonts w:ascii="Verdana" w:hAnsi="Verdana"/>
          <w:color w:val="000000" w:themeColor="text1"/>
          <w:sz w:val="21"/>
          <w:szCs w:val="21"/>
        </w:rPr>
      </w:pPr>
      <w:r w:rsidRPr="003A5124">
        <w:rPr>
          <w:rFonts w:ascii="Times New Roman" w:hAnsi="Times New Roman"/>
          <w:color w:val="000000" w:themeColor="text1"/>
          <w:sz w:val="28"/>
          <w:szCs w:val="28"/>
        </w:rPr>
        <w:t xml:space="preserve">64.4.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71"/>
    <w:bookmarkEnd w:id="72"/>
    <w:p w14:paraId="6BF13BF2" w14:textId="77777777" w:rsidR="00635AB0" w:rsidRPr="003A5124" w:rsidRDefault="00635AB0"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2095A1CF" w14:textId="77777777" w:rsidR="00635AB0" w:rsidRPr="003A5124" w:rsidRDefault="00635AB0"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65. Исполнение договора</w:t>
      </w:r>
    </w:p>
    <w:p w14:paraId="276D557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873C8B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65.1. Исполнение договора - комплекс мер, реализуемых после заключения договора и обеспечивающих достижение цели закупки, включая:</w:t>
      </w:r>
    </w:p>
    <w:p w14:paraId="7CE6CC58"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3" w:name="P1353"/>
      <w:bookmarkEnd w:id="73"/>
      <w:r w:rsidRPr="003A5124">
        <w:rPr>
          <w:rFonts w:ascii="Times New Roman" w:eastAsia="Times New Roman" w:hAnsi="Times New Roman"/>
          <w:color w:val="000000" w:themeColor="text1"/>
          <w:sz w:val="28"/>
          <w:szCs w:val="28"/>
          <w:lang w:eastAsia="ru-RU"/>
        </w:rPr>
        <w:t>взаимодействие с поставщиком (исполнителем, подрядчиком) по вопросам исполнения договора;</w:t>
      </w:r>
    </w:p>
    <w:p w14:paraId="3D3A45F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3A5124">
          <w:rPr>
            <w:rFonts w:ascii="Times New Roman" w:eastAsia="Times New Roman" w:hAnsi="Times New Roman"/>
            <w:color w:val="000000" w:themeColor="text1"/>
            <w:sz w:val="28"/>
            <w:szCs w:val="28"/>
            <w:lang w:eastAsia="ru-RU"/>
          </w:rPr>
          <w:t>пунктом 65.3</w:t>
        </w:r>
      </w:hyperlink>
      <w:r w:rsidRPr="003A5124">
        <w:rPr>
          <w:rFonts w:ascii="Times New Roman" w:eastAsia="Times New Roman" w:hAnsi="Times New Roman"/>
          <w:color w:val="000000" w:themeColor="text1"/>
          <w:sz w:val="28"/>
          <w:szCs w:val="28"/>
          <w:lang w:eastAsia="ru-RU"/>
        </w:rPr>
        <w:t xml:space="preserve"> настоящего Положения;</w:t>
      </w:r>
    </w:p>
    <w:p w14:paraId="7F9A706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приемку результатов исполнения договора (его отдельных этапов) в соответствии с </w:t>
      </w:r>
      <w:hyperlink w:anchor="P1361" w:history="1">
        <w:r w:rsidRPr="003A5124">
          <w:rPr>
            <w:rFonts w:ascii="Times New Roman" w:eastAsia="Times New Roman" w:hAnsi="Times New Roman"/>
            <w:color w:val="000000" w:themeColor="text1"/>
            <w:sz w:val="28"/>
            <w:szCs w:val="28"/>
            <w:lang w:eastAsia="ru-RU"/>
          </w:rPr>
          <w:t>пунктами 65.3</w:t>
        </w:r>
      </w:hyperlink>
      <w:r w:rsidRPr="003A5124">
        <w:rPr>
          <w:rFonts w:ascii="Times New Roman" w:eastAsia="Times New Roman" w:hAnsi="Times New Roman"/>
          <w:color w:val="000000" w:themeColor="text1"/>
          <w:sz w:val="28"/>
          <w:szCs w:val="28"/>
          <w:lang w:eastAsia="ru-RU"/>
        </w:rPr>
        <w:t>-</w:t>
      </w:r>
      <w:hyperlink w:anchor="P1366" w:history="1">
        <w:r w:rsidRPr="003A5124">
          <w:rPr>
            <w:rFonts w:ascii="Times New Roman" w:eastAsia="Times New Roman" w:hAnsi="Times New Roman"/>
            <w:color w:val="000000" w:themeColor="text1"/>
            <w:sz w:val="28"/>
            <w:szCs w:val="28"/>
            <w:lang w:eastAsia="ru-RU"/>
          </w:rPr>
          <w:t>65.5</w:t>
        </w:r>
      </w:hyperlink>
      <w:r w:rsidRPr="003A5124">
        <w:rPr>
          <w:rFonts w:ascii="Times New Roman" w:eastAsia="Times New Roman" w:hAnsi="Times New Roman"/>
          <w:color w:val="000000" w:themeColor="text1"/>
          <w:sz w:val="28"/>
          <w:szCs w:val="28"/>
          <w:lang w:eastAsia="ru-RU"/>
        </w:rPr>
        <w:t xml:space="preserve"> настоящего Положения;</w:t>
      </w:r>
    </w:p>
    <w:p w14:paraId="62D6827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4" w:name="P1356"/>
      <w:bookmarkEnd w:id="74"/>
      <w:r w:rsidRPr="003A5124">
        <w:rPr>
          <w:rFonts w:ascii="Times New Roman" w:eastAsia="Times New Roman" w:hAnsi="Times New Roman"/>
          <w:color w:val="000000" w:themeColor="text1"/>
          <w:sz w:val="28"/>
          <w:szCs w:val="28"/>
          <w:lang w:eastAsia="ru-RU"/>
        </w:rPr>
        <w:t xml:space="preserve">исполнение Заказчиком обязательства по оплате результатов </w:t>
      </w:r>
      <w:r w:rsidRPr="003A5124">
        <w:rPr>
          <w:rFonts w:ascii="Times New Roman" w:eastAsia="Times New Roman" w:hAnsi="Times New Roman"/>
          <w:color w:val="000000" w:themeColor="text1"/>
          <w:sz w:val="28"/>
          <w:szCs w:val="28"/>
          <w:lang w:eastAsia="ru-RU"/>
        </w:rPr>
        <w:lastRenderedPageBreak/>
        <w:t>исполнения договора (его отдельных этапов);</w:t>
      </w:r>
    </w:p>
    <w:p w14:paraId="5A5917C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5" w:name="P1357"/>
      <w:bookmarkEnd w:id="75"/>
      <w:r w:rsidRPr="003A5124">
        <w:rPr>
          <w:rFonts w:ascii="Times New Roman" w:eastAsia="Times New Roman" w:hAnsi="Times New Roman"/>
          <w:color w:val="000000" w:themeColor="text1"/>
          <w:sz w:val="28"/>
          <w:szCs w:val="28"/>
          <w:lang w:eastAsia="ru-RU"/>
        </w:rPr>
        <w:t>применение мер ответственности, предусмотренных договором;</w:t>
      </w:r>
    </w:p>
    <w:p w14:paraId="26F21EB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6" w:name="P1358"/>
      <w:bookmarkEnd w:id="76"/>
      <w:r w:rsidRPr="003A5124">
        <w:rPr>
          <w:rFonts w:ascii="Times New Roman" w:eastAsia="Times New Roman" w:hAnsi="Times New Roman"/>
          <w:color w:val="000000" w:themeColor="text1"/>
          <w:sz w:val="28"/>
          <w:szCs w:val="28"/>
          <w:lang w:eastAsia="ru-RU"/>
        </w:rPr>
        <w:t>подготовку отчетности по заключенным договорам.</w:t>
      </w:r>
    </w:p>
    <w:p w14:paraId="3191EC4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Предусмотренный </w:t>
      </w:r>
      <w:hyperlink w:anchor="P1353" w:history="1">
        <w:r w:rsidRPr="003A5124">
          <w:rPr>
            <w:rFonts w:ascii="Times New Roman" w:eastAsia="Times New Roman" w:hAnsi="Times New Roman"/>
            <w:color w:val="000000" w:themeColor="text1"/>
            <w:sz w:val="28"/>
            <w:szCs w:val="28"/>
            <w:lang w:eastAsia="ru-RU"/>
          </w:rPr>
          <w:t>абзацами вторым</w:t>
        </w:r>
      </w:hyperlink>
      <w:r w:rsidRPr="003A5124">
        <w:rPr>
          <w:rFonts w:ascii="Times New Roman" w:eastAsia="Times New Roman" w:hAnsi="Times New Roman"/>
          <w:color w:val="000000" w:themeColor="text1"/>
          <w:sz w:val="28"/>
          <w:szCs w:val="28"/>
          <w:lang w:eastAsia="ru-RU"/>
        </w:rPr>
        <w:t xml:space="preserve"> - </w:t>
      </w:r>
      <w:hyperlink w:anchor="P1356" w:history="1">
        <w:r w:rsidRPr="003A5124">
          <w:rPr>
            <w:rFonts w:ascii="Times New Roman" w:eastAsia="Times New Roman" w:hAnsi="Times New Roman"/>
            <w:color w:val="000000" w:themeColor="text1"/>
            <w:sz w:val="28"/>
            <w:szCs w:val="28"/>
            <w:lang w:eastAsia="ru-RU"/>
          </w:rPr>
          <w:t>пятым настоящего пункта</w:t>
        </w:r>
      </w:hyperlink>
      <w:r w:rsidRPr="003A5124">
        <w:rPr>
          <w:rFonts w:ascii="Times New Roman" w:eastAsia="Times New Roman" w:hAnsi="Times New Roman"/>
          <w:color w:val="000000" w:themeColor="text1"/>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3A5124">
          <w:rPr>
            <w:rFonts w:ascii="Times New Roman" w:eastAsia="Times New Roman" w:hAnsi="Times New Roman"/>
            <w:color w:val="000000" w:themeColor="text1"/>
            <w:sz w:val="28"/>
            <w:szCs w:val="28"/>
            <w:lang w:eastAsia="ru-RU"/>
          </w:rPr>
          <w:t>абзацами шестым</w:t>
        </w:r>
      </w:hyperlink>
      <w:r w:rsidRPr="003A5124">
        <w:rPr>
          <w:rFonts w:ascii="Times New Roman" w:eastAsia="Times New Roman" w:hAnsi="Times New Roman"/>
          <w:color w:val="000000" w:themeColor="text1"/>
          <w:sz w:val="28"/>
          <w:szCs w:val="28"/>
          <w:lang w:eastAsia="ru-RU"/>
        </w:rPr>
        <w:t xml:space="preserve">, </w:t>
      </w:r>
      <w:hyperlink w:anchor="P1358" w:history="1">
        <w:r w:rsidRPr="003A5124">
          <w:rPr>
            <w:rFonts w:ascii="Times New Roman" w:eastAsia="Times New Roman" w:hAnsi="Times New Roman"/>
            <w:color w:val="000000" w:themeColor="text1"/>
            <w:sz w:val="28"/>
            <w:szCs w:val="28"/>
            <w:lang w:eastAsia="ru-RU"/>
          </w:rPr>
          <w:t xml:space="preserve">седьмым настоящего пункта </w:t>
        </w:r>
      </w:hyperlink>
      <w:r w:rsidRPr="003A5124">
        <w:rPr>
          <w:rFonts w:ascii="Times New Roman" w:eastAsia="Times New Roman" w:hAnsi="Times New Roman"/>
          <w:color w:val="000000" w:themeColor="text1"/>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46228C2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65.2.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14:paraId="36669F2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7" w:name="P1361"/>
      <w:bookmarkEnd w:id="77"/>
      <w:r w:rsidRPr="003A5124">
        <w:rPr>
          <w:rFonts w:ascii="Times New Roman" w:eastAsia="Times New Roman" w:hAnsi="Times New Roman"/>
          <w:color w:val="000000" w:themeColor="text1"/>
          <w:sz w:val="28"/>
          <w:szCs w:val="28"/>
          <w:lang w:eastAsia="ru-RU"/>
        </w:rPr>
        <w:t>65.3.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19F3D0B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проведения экспертизы устанавливается Заказчиком в договоре.</w:t>
      </w:r>
    </w:p>
    <w:p w14:paraId="3999DB0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5E73CB38"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1B4807F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566B32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65.4.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3FF29A08"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8" w:name="P1366"/>
      <w:bookmarkEnd w:id="78"/>
      <w:r w:rsidRPr="003A5124">
        <w:rPr>
          <w:rFonts w:ascii="Times New Roman" w:eastAsia="Times New Roman" w:hAnsi="Times New Roman"/>
          <w:color w:val="000000" w:themeColor="text1"/>
          <w:sz w:val="28"/>
          <w:szCs w:val="28"/>
          <w:lang w:eastAsia="ru-RU"/>
        </w:rPr>
        <w:t xml:space="preserve">65.5. Приемка результатов исполнения договора (его отдельных этапов) </w:t>
      </w:r>
      <w:r w:rsidRPr="003A5124">
        <w:rPr>
          <w:rFonts w:ascii="Times New Roman" w:eastAsia="Times New Roman" w:hAnsi="Times New Roman"/>
          <w:color w:val="000000" w:themeColor="text1"/>
          <w:sz w:val="28"/>
          <w:szCs w:val="28"/>
          <w:lang w:eastAsia="ru-RU"/>
        </w:rPr>
        <w:lastRenderedPageBreak/>
        <w:t>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590C02B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65.6.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3CD1103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65.7. </w:t>
      </w:r>
      <w:bookmarkStart w:id="79" w:name="_Hlk105508978"/>
      <w:r w:rsidR="00925BF4" w:rsidRPr="003A5124">
        <w:rPr>
          <w:rFonts w:ascii="Times New Roman" w:eastAsia="Times New Roman" w:hAnsi="Times New Roman"/>
          <w:color w:val="000000" w:themeColor="text1"/>
          <w:sz w:val="28"/>
          <w:szCs w:val="28"/>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сроки, предусмотренные частью 5</w:t>
      </w:r>
      <w:r w:rsidR="00925BF4" w:rsidRPr="003A5124">
        <w:rPr>
          <w:rFonts w:ascii="Times New Roman" w:eastAsia="Times New Roman" w:hAnsi="Times New Roman"/>
          <w:color w:val="000000" w:themeColor="text1"/>
          <w:sz w:val="28"/>
          <w:szCs w:val="28"/>
          <w:vertAlign w:val="superscript"/>
          <w:lang w:eastAsia="ru-RU"/>
        </w:rPr>
        <w:t xml:space="preserve">3 </w:t>
      </w:r>
      <w:r w:rsidR="00925BF4" w:rsidRPr="003A5124">
        <w:rPr>
          <w:rFonts w:ascii="Times New Roman" w:eastAsia="Times New Roman" w:hAnsi="Times New Roman"/>
          <w:color w:val="000000" w:themeColor="text1"/>
          <w:sz w:val="28"/>
          <w:szCs w:val="28"/>
          <w:lang w:eastAsia="ru-RU"/>
        </w:rPr>
        <w:t>статьи 3 Федерального закона</w:t>
      </w:r>
      <w:bookmarkEnd w:id="79"/>
      <w:r w:rsidR="00925BF4" w:rsidRPr="003A5124">
        <w:rPr>
          <w:rFonts w:ascii="Times New Roman" w:eastAsia="Times New Roman" w:hAnsi="Times New Roman"/>
          <w:color w:val="000000" w:themeColor="text1"/>
          <w:sz w:val="28"/>
          <w:szCs w:val="28"/>
          <w:lang w:eastAsia="ru-RU"/>
        </w:rPr>
        <w:t>.</w:t>
      </w:r>
    </w:p>
    <w:p w14:paraId="19A49F88" w14:textId="425C4E82" w:rsidR="00563BF6"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65.8.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3A5124">
        <w:rPr>
          <w:rFonts w:ascii="Times New Roman" w:hAnsi="Times New Roman"/>
          <w:color w:val="000000" w:themeColor="text1"/>
          <w:sz w:val="28"/>
          <w:szCs w:val="28"/>
        </w:rPr>
        <w:t>независящим от сторон договора обстоятельствам</w:t>
      </w:r>
      <w:r w:rsidRPr="003A5124">
        <w:rPr>
          <w:rFonts w:ascii="Times New Roman" w:eastAsia="Times New Roman" w:hAnsi="Times New Roman"/>
          <w:color w:val="000000" w:themeColor="text1"/>
          <w:sz w:val="28"/>
          <w:szCs w:val="28"/>
          <w:lang w:eastAsia="ru-RU"/>
        </w:rPr>
        <w:t xml:space="preserve"> вследствие </w:t>
      </w:r>
      <w:r w:rsidRPr="003A5124">
        <w:rPr>
          <w:rFonts w:ascii="Times New Roman" w:hAnsi="Times New Roman"/>
          <w:color w:val="000000" w:themeColor="text1"/>
          <w:sz w:val="28"/>
          <w:szCs w:val="28"/>
        </w:rPr>
        <w:t>распространения новой коронавирусной инфекции, вызванной 2019-</w:t>
      </w:r>
      <w:r w:rsidRPr="003A5124">
        <w:rPr>
          <w:rFonts w:ascii="Times New Roman" w:hAnsi="Times New Roman"/>
          <w:color w:val="000000" w:themeColor="text1"/>
          <w:sz w:val="28"/>
          <w:szCs w:val="28"/>
          <w:lang w:val="en-US"/>
        </w:rPr>
        <w:t>NCOV</w:t>
      </w:r>
      <w:r w:rsidR="00FD672A" w:rsidRPr="003A5124">
        <w:rPr>
          <w:rFonts w:ascii="Times New Roman" w:hAnsi="Times New Roman"/>
          <w:color w:val="000000" w:themeColor="text1"/>
          <w:sz w:val="28"/>
          <w:szCs w:val="28"/>
        </w:rPr>
        <w:t xml:space="preserve">, в связи с мобилизацией </w:t>
      </w:r>
      <w:r w:rsidR="00FD672A" w:rsidRPr="003A5124">
        <w:rPr>
          <w:rFonts w:ascii="Times New Roman" w:hAnsi="Times New Roman"/>
          <w:color w:val="000000" w:themeColor="text1"/>
          <w:sz w:val="28"/>
          <w:szCs w:val="28"/>
        </w:rPr>
        <w:br/>
        <w:t>в Российской Федерации</w:t>
      </w:r>
      <w:r w:rsidR="002D1CAB" w:rsidRPr="003A5124">
        <w:rPr>
          <w:rFonts w:ascii="Times New Roman" w:hAnsi="Times New Roman"/>
          <w:color w:val="000000" w:themeColor="text1"/>
          <w:sz w:val="28"/>
          <w:szCs w:val="28"/>
        </w:rPr>
        <w:t xml:space="preserve"> или в связи с введением ограничительных мер экономического характера в отношении Российской Федерации</w:t>
      </w:r>
      <w:r w:rsidRPr="003A5124">
        <w:rPr>
          <w:rFonts w:ascii="Times New Roman" w:hAnsi="Times New Roman"/>
          <w:color w:val="000000" w:themeColor="text1"/>
          <w:sz w:val="28"/>
          <w:szCs w:val="28"/>
        </w:rPr>
        <w:t>.</w:t>
      </w:r>
    </w:p>
    <w:p w14:paraId="7FE9B4B2" w14:textId="75C75B92" w:rsidR="009400D5" w:rsidRPr="003A5124" w:rsidRDefault="00E23365" w:rsidP="00E610D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A5124">
        <w:rPr>
          <w:rFonts w:ascii="Times New Roman" w:hAnsi="Times New Roman"/>
          <w:color w:val="000000" w:themeColor="text1"/>
          <w:sz w:val="28"/>
          <w:szCs w:val="28"/>
        </w:rPr>
        <w:t xml:space="preserve">65.9. </w:t>
      </w:r>
      <w:bookmarkStart w:id="80" w:name="_Hlk180150360"/>
      <w:r w:rsidR="0051356C" w:rsidRPr="003A5124">
        <w:rPr>
          <w:rFonts w:ascii="Times New Roman" w:eastAsia="Times New Roman" w:hAnsi="Times New Roman"/>
          <w:sz w:val="28"/>
          <w:szCs w:val="28"/>
          <w:lang w:eastAsia="ru-RU"/>
        </w:rPr>
        <w:t xml:space="preserve">Заказчик в проекте договора со встречными инвестиционными обязательствами устанавливает требование о предоставлении отчета </w:t>
      </w:r>
      <w:r w:rsidR="0051356C" w:rsidRPr="003A5124">
        <w:rPr>
          <w:rFonts w:ascii="Times New Roman" w:eastAsia="Times New Roman" w:hAnsi="Times New Roman"/>
          <w:sz w:val="28"/>
          <w:szCs w:val="28"/>
          <w:lang w:eastAsia="ru-RU"/>
        </w:rPr>
        <w:br/>
        <w:t>о ходе реализации мероприятий по созданию, модернизации, освоении производства на территории Московской области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bookmarkEnd w:id="80"/>
      <w:r w:rsidR="009400D5" w:rsidRPr="003A5124">
        <w:rPr>
          <w:rFonts w:ascii="Times New Roman" w:eastAsia="Times New Roman" w:hAnsi="Times New Roman"/>
          <w:sz w:val="28"/>
          <w:szCs w:val="28"/>
          <w:lang w:eastAsia="ru-RU"/>
        </w:rPr>
        <w:t>.</w:t>
      </w:r>
    </w:p>
    <w:p w14:paraId="394ECCDF" w14:textId="3A67D737" w:rsidR="00BA7DE3" w:rsidRPr="003A5124" w:rsidRDefault="009400D5" w:rsidP="00E610DC">
      <w:pPr>
        <w:widowControl w:val="0"/>
        <w:autoSpaceDE w:val="0"/>
        <w:autoSpaceDN w:val="0"/>
        <w:spacing w:after="0" w:line="240" w:lineRule="auto"/>
        <w:ind w:firstLine="709"/>
        <w:jc w:val="both"/>
        <w:rPr>
          <w:rFonts w:ascii="Times New Roman" w:hAnsi="Times New Roman"/>
          <w:sz w:val="28"/>
          <w:szCs w:val="28"/>
        </w:rPr>
      </w:pPr>
      <w:r w:rsidRPr="003A5124">
        <w:rPr>
          <w:rFonts w:ascii="Times New Roman" w:eastAsia="Times New Roman" w:hAnsi="Times New Roman"/>
          <w:sz w:val="28"/>
          <w:szCs w:val="28"/>
          <w:lang w:eastAsia="ru-RU"/>
        </w:rPr>
        <w:t xml:space="preserve">65.10. </w:t>
      </w:r>
      <w:r w:rsidRPr="003A5124">
        <w:rPr>
          <w:rFonts w:ascii="Times New Roman" w:hAnsi="Times New Roman"/>
          <w:sz w:val="28"/>
          <w:szCs w:val="28"/>
        </w:rPr>
        <w:t xml:space="preserve">Заказчик вправе включить в проект договора условие </w:t>
      </w:r>
      <w:r w:rsidRPr="003A5124">
        <w:rPr>
          <w:rFonts w:ascii="Times New Roman" w:hAnsi="Times New Roman"/>
          <w:sz w:val="28"/>
          <w:szCs w:val="28"/>
        </w:rPr>
        <w:br/>
        <w:t xml:space="preserve">о возможности заключения соглашения о применении процедуры медиации </w:t>
      </w:r>
      <w:r w:rsidRPr="003A5124">
        <w:rPr>
          <w:rFonts w:ascii="Times New Roman" w:hAnsi="Times New Roman"/>
          <w:sz w:val="28"/>
          <w:szCs w:val="28"/>
        </w:rPr>
        <w:br/>
        <w:t xml:space="preserve">в соответствии с Федеральным законом от 27.07.2010 № 193-ФЗ </w:t>
      </w:r>
      <w:r w:rsidRPr="003A5124">
        <w:rPr>
          <w:rFonts w:ascii="Times New Roman" w:hAnsi="Times New Roman"/>
          <w:sz w:val="28"/>
          <w:szCs w:val="28"/>
        </w:rPr>
        <w:br/>
        <w:t>«Об альтернативной процедуре урегулирования споров с участием посредника (процедуре медиации).</w:t>
      </w:r>
    </w:p>
    <w:p w14:paraId="0F31FAC7" w14:textId="77777777" w:rsidR="009400D5" w:rsidRPr="003A5124" w:rsidRDefault="009400D5" w:rsidP="00E610D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54AB831" w14:textId="77777777" w:rsidR="00635AB0" w:rsidRPr="003A5124" w:rsidRDefault="00635AB0" w:rsidP="00E610DC">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81" w:name="_Hlk181721764"/>
      <w:r w:rsidRPr="003A5124">
        <w:rPr>
          <w:rFonts w:ascii="Times New Roman" w:eastAsia="Times New Roman" w:hAnsi="Times New Roman"/>
          <w:color w:val="000000" w:themeColor="text1"/>
          <w:sz w:val="28"/>
          <w:szCs w:val="28"/>
          <w:lang w:eastAsia="ru-RU"/>
        </w:rPr>
        <w:t xml:space="preserve">66. </w:t>
      </w:r>
      <w:bookmarkStart w:id="82" w:name="_Hlk179796463"/>
      <w:r w:rsidRPr="003A5124">
        <w:rPr>
          <w:rFonts w:ascii="Times New Roman" w:eastAsia="Times New Roman" w:hAnsi="Times New Roman"/>
          <w:color w:val="000000" w:themeColor="text1"/>
          <w:sz w:val="28"/>
          <w:szCs w:val="28"/>
          <w:lang w:eastAsia="ru-RU"/>
        </w:rPr>
        <w:t>Изменение и расторжение договора</w:t>
      </w:r>
      <w:bookmarkEnd w:id="82"/>
    </w:p>
    <w:bookmarkEnd w:id="81"/>
    <w:p w14:paraId="3E88E9D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580E116" w14:textId="3B07ED7B"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66.1. Изменение условий договора в ходе его исполнения допускается </w:t>
      </w:r>
      <w:r w:rsidR="00583CF6"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по соглашению сторон в следующих случаях:</w:t>
      </w:r>
    </w:p>
    <w:p w14:paraId="5C47D0FF" w14:textId="3205280B"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83" w:name="_Hlk179798423"/>
      <w:r w:rsidRPr="003A5124">
        <w:rPr>
          <w:rFonts w:ascii="Times New Roman" w:eastAsia="Times New Roman" w:hAnsi="Times New Roman"/>
          <w:color w:val="000000" w:themeColor="text1"/>
          <w:sz w:val="28"/>
          <w:szCs w:val="28"/>
          <w:lang w:eastAsia="ru-RU"/>
        </w:rPr>
        <w:t xml:space="preserve">66.1.1. Если возможность изменения условий договора была предусмотрена документацией о конкурентной закупке (извещением </w:t>
      </w:r>
      <w:r w:rsidR="00583CF6"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 xml:space="preserve">о проведении запроса котировок в электронной форме) и договором, а в случае осуществления закупки у единственного поставщика (исполнителя, подрядчика) </w:t>
      </w:r>
      <w:r w:rsidR="000C7A83" w:rsidRPr="003A5124">
        <w:rPr>
          <w:rFonts w:ascii="Times New Roman" w:eastAsia="Times New Roman" w:hAnsi="Times New Roman"/>
          <w:color w:val="000000" w:themeColor="text1"/>
          <w:sz w:val="28"/>
          <w:szCs w:val="28"/>
          <w:lang w:eastAsia="ru-RU"/>
        </w:rPr>
        <w:t xml:space="preserve">– </w:t>
      </w:r>
      <w:r w:rsidRPr="003A5124">
        <w:rPr>
          <w:rFonts w:ascii="Times New Roman" w:eastAsia="Times New Roman" w:hAnsi="Times New Roman"/>
          <w:color w:val="000000" w:themeColor="text1"/>
          <w:sz w:val="28"/>
          <w:szCs w:val="28"/>
          <w:lang w:eastAsia="ru-RU"/>
        </w:rPr>
        <w:t>договором</w:t>
      </w:r>
      <w:r w:rsidR="000C7A83" w:rsidRPr="003A5124">
        <w:rPr>
          <w:rFonts w:ascii="Times New Roman" w:eastAsia="Times New Roman" w:hAnsi="Times New Roman"/>
          <w:color w:val="000000" w:themeColor="text1"/>
          <w:sz w:val="28"/>
          <w:szCs w:val="28"/>
          <w:lang w:eastAsia="ru-RU"/>
        </w:rPr>
        <w:t>:</w:t>
      </w:r>
    </w:p>
    <w:bookmarkEnd w:id="83"/>
    <w:p w14:paraId="4A29B5D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w:t>
      </w:r>
      <w:r w:rsidRPr="003A5124">
        <w:rPr>
          <w:rFonts w:ascii="Times New Roman" w:eastAsia="Times New Roman" w:hAnsi="Times New Roman"/>
          <w:color w:val="000000" w:themeColor="text1"/>
          <w:sz w:val="28"/>
          <w:szCs w:val="28"/>
          <w:lang w:eastAsia="ru-RU"/>
        </w:rPr>
        <w:lastRenderedPageBreak/>
        <w:t>условий договора;</w:t>
      </w:r>
    </w:p>
    <w:p w14:paraId="3D317523" w14:textId="49AECBAC" w:rsidR="00635AB0" w:rsidRPr="003A5124" w:rsidRDefault="003F15D3"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если по предложению Заказчика увеличиваются (уменьшаются) количество товара, объем работы или услуги не более чем на 30 процентов от </w:t>
      </w:r>
      <w:r w:rsidRPr="003A5124">
        <w:rPr>
          <w:rFonts w:ascii="Times New Roman" w:eastAsia="Times New Roman" w:hAnsi="Times New Roman"/>
          <w:color w:val="000000" w:themeColor="text1"/>
          <w:sz w:val="28"/>
          <w:szCs w:val="28"/>
          <w:lang w:eastAsia="ru-RU"/>
        </w:rPr>
        <w:t>установленных при заключении договора.</w:t>
      </w:r>
      <w:r w:rsidRPr="003A5124">
        <w:rPr>
          <w:rFonts w:ascii="Times New Roman" w:hAnsi="Times New Roman"/>
          <w:color w:val="000000" w:themeColor="text1"/>
          <w:sz w:val="28"/>
          <w:szCs w:val="28"/>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w:t>
      </w:r>
      <w:r w:rsidR="00634866"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предусмотренного договором количества поставляемого товара</w:t>
      </w:r>
      <w:r w:rsidR="00634866"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должна определяться как частное от деления первоначальной цены договора на предусмотренное договором количество такого товара</w:t>
      </w:r>
      <w:r w:rsidR="006F70C4" w:rsidRPr="003A5124">
        <w:rPr>
          <w:rFonts w:ascii="Times New Roman" w:hAnsi="Times New Roman"/>
          <w:color w:val="000000" w:themeColor="text1"/>
          <w:sz w:val="28"/>
          <w:szCs w:val="28"/>
        </w:rPr>
        <w:t>;</w:t>
      </w:r>
    </w:p>
    <w:p w14:paraId="51C852BC" w14:textId="5A3F2E69" w:rsidR="00D6204F" w:rsidRPr="003A5124" w:rsidRDefault="00D6204F"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при условии, что </w:t>
      </w:r>
      <w:r w:rsidRPr="003A5124">
        <w:rPr>
          <w:rFonts w:ascii="Times New Roman" w:hAnsi="Times New Roman"/>
          <w:color w:val="000000" w:themeColor="text1"/>
          <w:sz w:val="28"/>
          <w:szCs w:val="28"/>
        </w:rPr>
        <w:t>такие изменения не повлекут изменения существенных условий договора;</w:t>
      </w:r>
    </w:p>
    <w:p w14:paraId="2D678181" w14:textId="77777777" w:rsidR="006F70C4" w:rsidRPr="003A5124" w:rsidRDefault="00C36D49"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lang w:eastAsia="ru-RU"/>
        </w:rPr>
        <w:t>в случае осуществления закупки, при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r w:rsidR="006F70C4" w:rsidRPr="003A5124">
        <w:rPr>
          <w:rFonts w:ascii="Times New Roman" w:hAnsi="Times New Roman"/>
          <w:color w:val="000000" w:themeColor="text1"/>
          <w:sz w:val="28"/>
          <w:szCs w:val="28"/>
        </w:rPr>
        <w:t>.</w:t>
      </w:r>
    </w:p>
    <w:p w14:paraId="09312C78"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66.1.2. Изменение в соответствии с законодательством Российской Федерации регулируемых цен (тарифов) на товары, работы, услуги.</w:t>
      </w:r>
    </w:p>
    <w:p w14:paraId="3E839A49" w14:textId="0BB7A36B"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66.1.3. </w:t>
      </w:r>
      <w:r w:rsidR="00640DD7" w:rsidRPr="003A5124">
        <w:rPr>
          <w:rFonts w:ascii="Times New Roman" w:hAnsi="Times New Roman"/>
          <w:color w:val="000000" w:themeColor="text1"/>
          <w:sz w:val="28"/>
          <w:szCs w:val="28"/>
        </w:rPr>
        <w:t>Утратил силу</w:t>
      </w:r>
      <w:r w:rsidR="00B7339F" w:rsidRPr="003A5124">
        <w:rPr>
          <w:rFonts w:ascii="Times New Roman" w:hAnsi="Times New Roman"/>
          <w:color w:val="000000" w:themeColor="text1"/>
          <w:sz w:val="28"/>
          <w:szCs w:val="28"/>
        </w:rPr>
        <w:t>.</w:t>
      </w:r>
    </w:p>
    <w:p w14:paraId="59C2C02E" w14:textId="1F04FCB7" w:rsidR="00635AB0"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84" w:name="dst1321"/>
      <w:bookmarkEnd w:id="84"/>
      <w:r w:rsidRPr="003A5124">
        <w:rPr>
          <w:rFonts w:ascii="Times New Roman" w:hAnsi="Times New Roman"/>
          <w:color w:val="000000" w:themeColor="text1"/>
          <w:sz w:val="28"/>
          <w:szCs w:val="28"/>
        </w:rPr>
        <w:t xml:space="preserve">66.1.4. </w:t>
      </w:r>
      <w:r w:rsidR="00640DD7" w:rsidRPr="003A5124">
        <w:rPr>
          <w:rFonts w:ascii="Times New Roman" w:hAnsi="Times New Roman"/>
          <w:color w:val="000000" w:themeColor="text1"/>
          <w:sz w:val="28"/>
          <w:szCs w:val="28"/>
        </w:rPr>
        <w:t>Утратил силу</w:t>
      </w:r>
      <w:r w:rsidR="00B7339F" w:rsidRPr="003A5124">
        <w:rPr>
          <w:rFonts w:ascii="Times New Roman" w:hAnsi="Times New Roman"/>
          <w:color w:val="000000" w:themeColor="text1"/>
          <w:sz w:val="28"/>
          <w:szCs w:val="28"/>
        </w:rPr>
        <w:t>.</w:t>
      </w:r>
    </w:p>
    <w:p w14:paraId="1F538080" w14:textId="79269E45" w:rsidR="00C46954" w:rsidRPr="003A5124" w:rsidRDefault="00FF3C1A"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66.1.</w:t>
      </w:r>
      <w:r w:rsidR="00C46954" w:rsidRPr="003A5124">
        <w:rPr>
          <w:rFonts w:ascii="Times New Roman" w:hAnsi="Times New Roman"/>
          <w:color w:val="000000" w:themeColor="text1"/>
          <w:sz w:val="28"/>
          <w:szCs w:val="28"/>
        </w:rPr>
        <w:t xml:space="preserve">5. </w:t>
      </w:r>
      <w:r w:rsidR="001A50A8" w:rsidRPr="003A5124">
        <w:rPr>
          <w:rFonts w:ascii="Times New Roman" w:hAnsi="Times New Roman"/>
          <w:color w:val="000000"/>
          <w:sz w:val="28"/>
          <w:szCs w:val="28"/>
          <w:lang w:eastAsia="ru-RU"/>
        </w:rPr>
        <w:t>В случае заключения договора с единственным поставщиком (исполнителем, подрядчиком) в соответствии с подпунктами 60.1.4, 60.1.12 пункта 60.1 настоящего Положения.</w:t>
      </w:r>
    </w:p>
    <w:p w14:paraId="7E64F4DE" w14:textId="77777777" w:rsidR="009400D5" w:rsidRPr="003A5124" w:rsidRDefault="002D1CAB"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66.1.6. </w:t>
      </w:r>
      <w:r w:rsidR="00E7775D" w:rsidRPr="003A5124">
        <w:rPr>
          <w:rFonts w:ascii="Times New Roman" w:hAnsi="Times New Roman"/>
          <w:color w:val="000000"/>
          <w:sz w:val="28"/>
          <w:szCs w:val="28"/>
          <w:lang w:eastAsia="ru-RU"/>
        </w:rPr>
        <w:t>Если при исполнении договора возникли независящие от сторон договора обстоятельства, влекущие невозможность его исполнения, допускается изменение существенных условий такого договора.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14:paraId="4FF6CF43" w14:textId="1360A9F6" w:rsidR="009400D5" w:rsidRPr="003A5124" w:rsidRDefault="009400D5"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sz w:val="28"/>
          <w:szCs w:val="28"/>
        </w:rPr>
        <w:t xml:space="preserve">66.1.7. </w:t>
      </w:r>
      <w:r w:rsidRPr="003A5124">
        <w:rPr>
          <w:rFonts w:ascii="Times New Roman" w:hAnsi="Times New Roman"/>
          <w:sz w:val="28"/>
          <w:szCs w:val="28"/>
        </w:rPr>
        <w:t xml:space="preserve">Если договор, предметом которого является </w:t>
      </w:r>
      <w:r w:rsidRPr="003A5124">
        <w:rPr>
          <w:rFonts w:ascii="Times New Roman" w:hAnsi="Times New Roman"/>
          <w:color w:val="000000"/>
          <w:sz w:val="28"/>
          <w:szCs w:val="28"/>
        </w:rPr>
        <w:t>выполнение работ</w:t>
      </w:r>
      <w:r w:rsidRPr="003A5124">
        <w:rPr>
          <w:rFonts w:ascii="Times New Roman" w:hAnsi="Times New Roman"/>
          <w:sz w:val="28"/>
          <w:szCs w:val="28"/>
        </w:rPr>
        <w:t xml:space="preserve"> по строительству, реконструкции, капитальному ремонту объекта капитального строительства, в том числе с одновременной подготовкой проектной документации и (или) выполнением инженерных изысканий, и (или) поставкой оборудования, необходимого для эксплуатации такого объекта,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w:t>
      </w:r>
      <w:r w:rsidRPr="003A5124">
        <w:rPr>
          <w:rFonts w:ascii="Times New Roman" w:hAnsi="Times New Roman"/>
          <w:sz w:val="28"/>
          <w:szCs w:val="28"/>
        </w:rPr>
        <w:lastRenderedPageBreak/>
        <w:t>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14:paraId="6DA401A0" w14:textId="4A7A25DD" w:rsidR="007568F9" w:rsidRPr="003A5124" w:rsidRDefault="009400D5"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sz w:val="28"/>
          <w:szCs w:val="28"/>
        </w:rPr>
        <w:t xml:space="preserve">66.1.8. </w:t>
      </w:r>
      <w:r w:rsidRPr="003A5124">
        <w:rPr>
          <w:rFonts w:ascii="Times New Roman" w:eastAsia="Times New Roman" w:hAnsi="Times New Roman"/>
          <w:sz w:val="28"/>
          <w:szCs w:val="28"/>
          <w:lang w:eastAsia="ru-RU"/>
        </w:rPr>
        <w:t xml:space="preserve">Если при исполнении заключенного на срок не менее одного года договора, </w:t>
      </w:r>
      <w:r w:rsidRPr="003A5124">
        <w:rPr>
          <w:rFonts w:ascii="Times New Roman" w:hAnsi="Times New Roman"/>
          <w:sz w:val="28"/>
          <w:szCs w:val="28"/>
        </w:rPr>
        <w:t xml:space="preserve">предметом которого является </w:t>
      </w:r>
      <w:r w:rsidRPr="003A5124">
        <w:rPr>
          <w:rFonts w:ascii="Times New Roman" w:hAnsi="Times New Roman"/>
          <w:color w:val="000000"/>
          <w:sz w:val="28"/>
          <w:szCs w:val="28"/>
        </w:rPr>
        <w:t>выполнение работ</w:t>
      </w:r>
      <w:r w:rsidRPr="003A5124">
        <w:rPr>
          <w:rFonts w:ascii="Times New Roman" w:hAnsi="Times New Roman"/>
          <w:sz w:val="28"/>
          <w:szCs w:val="28"/>
        </w:rPr>
        <w:t xml:space="preserve"> по строительству, реконструкции, капитальному ремонту объекта капитального строительства, </w:t>
      </w:r>
      <w:r w:rsidRPr="003A5124">
        <w:rPr>
          <w:rFonts w:ascii="Times New Roman" w:hAnsi="Times New Roman"/>
          <w:sz w:val="28"/>
          <w:szCs w:val="28"/>
        </w:rPr>
        <w:br/>
        <w:t xml:space="preserve">в том числе с одновременной подготовкой проектной документации </w:t>
      </w:r>
      <w:r w:rsidRPr="003A5124">
        <w:rPr>
          <w:rFonts w:ascii="Times New Roman" w:hAnsi="Times New Roman"/>
          <w:sz w:val="28"/>
          <w:szCs w:val="28"/>
        </w:rPr>
        <w:br/>
        <w:t>и (или) выполнением инженерных изысканий, и (или) поставкой оборудования, необходимого для эксплуатации такого объекта</w:t>
      </w:r>
      <w:r w:rsidRPr="003A5124">
        <w:rPr>
          <w:rFonts w:ascii="Times New Roman" w:eastAsia="Times New Roman" w:hAnsi="Times New Roman"/>
          <w:sz w:val="28"/>
          <w:szCs w:val="28"/>
          <w:lang w:eastAsia="ru-RU"/>
        </w:rPr>
        <w:t xml:space="preserve">,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при условии, что такое изменение </w:t>
      </w:r>
      <w:r w:rsidRPr="003A5124">
        <w:rPr>
          <w:rFonts w:ascii="Times New Roman" w:eastAsia="Times New Roman" w:hAnsi="Times New Roman"/>
          <w:sz w:val="28"/>
          <w:szCs w:val="28"/>
          <w:lang w:eastAsia="ru-RU"/>
        </w:rPr>
        <w:br/>
        <w:t>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14:paraId="3C3C9CD2" w14:textId="554D649A" w:rsidR="00DD738A" w:rsidRPr="003A5124" w:rsidRDefault="00332C29"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rPr>
        <w:t xml:space="preserve">66.1.9. </w:t>
      </w:r>
      <w:r w:rsidR="00C36D49" w:rsidRPr="003A5124">
        <w:rPr>
          <w:rFonts w:ascii="Times New Roman" w:hAnsi="Times New Roman"/>
          <w:color w:val="000000" w:themeColor="text1"/>
          <w:sz w:val="28"/>
          <w:szCs w:val="28"/>
          <w:lang w:eastAsia="ru-RU"/>
        </w:rPr>
        <w:t xml:space="preserve">Изменение срока исполнения (действия) договора </w:t>
      </w:r>
      <w:r w:rsidR="00C36D49" w:rsidRPr="003A5124">
        <w:rPr>
          <w:rFonts w:ascii="Times New Roman" w:hAnsi="Times New Roman"/>
          <w:color w:val="000000" w:themeColor="text1"/>
          <w:sz w:val="28"/>
          <w:szCs w:val="28"/>
          <w:lang w:eastAsia="ru-RU"/>
        </w:rPr>
        <w:br/>
        <w:t xml:space="preserve">с единственным поставщиком (исполнителем, подрядчиком), заключенного </w:t>
      </w:r>
      <w:r w:rsidR="00C36D49" w:rsidRPr="003A5124">
        <w:rPr>
          <w:rFonts w:ascii="Times New Roman" w:hAnsi="Times New Roman"/>
          <w:color w:val="000000" w:themeColor="text1"/>
          <w:sz w:val="28"/>
          <w:szCs w:val="28"/>
          <w:lang w:eastAsia="ru-RU"/>
        </w:rPr>
        <w:br/>
        <w:t xml:space="preserve">в соответствии с подпунктом 60.1.4 пункта 60.1 настоящего Положения, предметом которого является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w:t>
      </w:r>
      <w:r w:rsidR="003A1943" w:rsidRPr="003A5124">
        <w:rPr>
          <w:rFonts w:ascii="Times New Roman" w:hAnsi="Times New Roman"/>
          <w:color w:val="000000" w:themeColor="text1"/>
          <w:sz w:val="28"/>
          <w:szCs w:val="28"/>
          <w:lang w:eastAsia="ru-RU"/>
        </w:rPr>
        <w:br/>
      </w:r>
      <w:r w:rsidR="00C36D49" w:rsidRPr="003A5124">
        <w:rPr>
          <w:rFonts w:ascii="Times New Roman" w:hAnsi="Times New Roman"/>
          <w:color w:val="000000" w:themeColor="text1"/>
          <w:sz w:val="28"/>
          <w:szCs w:val="28"/>
          <w:lang w:eastAsia="ru-RU"/>
        </w:rPr>
        <w:t>с законодательством ценам (тарифам), в случае если такое изменение предусмотрено законодательством Российской Федерации</w:t>
      </w:r>
      <w:r w:rsidRPr="003A5124">
        <w:rPr>
          <w:rFonts w:ascii="Times New Roman" w:eastAsia="Times New Roman" w:hAnsi="Times New Roman"/>
          <w:color w:val="000000" w:themeColor="text1"/>
          <w:sz w:val="28"/>
          <w:szCs w:val="28"/>
          <w:lang w:eastAsia="ru-RU"/>
        </w:rPr>
        <w:t>.</w:t>
      </w:r>
    </w:p>
    <w:p w14:paraId="2DBD58E8" w14:textId="700AF943" w:rsidR="00955E9D" w:rsidRPr="003A5124" w:rsidRDefault="006D3374" w:rsidP="00E610DC">
      <w:pPr>
        <w:widowControl w:val="0"/>
        <w:autoSpaceDE w:val="0"/>
        <w:autoSpaceDN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themeColor="text1"/>
          <w:sz w:val="28"/>
          <w:szCs w:val="28"/>
          <w:lang w:eastAsia="ru-RU"/>
        </w:rPr>
        <w:t>66.1.10.</w:t>
      </w:r>
      <w:r w:rsidR="003A1943" w:rsidRPr="003A5124">
        <w:rPr>
          <w:rFonts w:ascii="Times New Roman" w:hAnsi="Times New Roman"/>
          <w:color w:val="000000" w:themeColor="text1"/>
          <w:sz w:val="28"/>
          <w:szCs w:val="28"/>
          <w:lang w:eastAsia="ru-RU"/>
        </w:rPr>
        <w:t xml:space="preserve"> </w:t>
      </w:r>
      <w:r w:rsidR="004144BE" w:rsidRPr="003A5124">
        <w:rPr>
          <w:rFonts w:ascii="Times New Roman" w:hAnsi="Times New Roman"/>
          <w:color w:val="000000"/>
          <w:sz w:val="28"/>
          <w:szCs w:val="28"/>
          <w:lang w:eastAsia="ru-RU"/>
        </w:rPr>
        <w:t xml:space="preserve">Если договор аренды заключен на срок более одного года </w:t>
      </w:r>
      <w:r w:rsidR="004144BE" w:rsidRPr="003A5124">
        <w:rPr>
          <w:rFonts w:ascii="Times New Roman" w:hAnsi="Times New Roman"/>
          <w:color w:val="000000"/>
          <w:sz w:val="28"/>
          <w:szCs w:val="28"/>
          <w:lang w:eastAsia="ru-RU"/>
        </w:rPr>
        <w:br/>
        <w:t>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bookmarkStart w:id="85" w:name="_Hlk179796527"/>
    </w:p>
    <w:p w14:paraId="4E2629ED" w14:textId="3BEE17FA" w:rsidR="001A50A8" w:rsidRPr="003A5124" w:rsidRDefault="001A50A8" w:rsidP="00E610DC">
      <w:pPr>
        <w:pStyle w:val="af6"/>
        <w:spacing w:before="0" w:beforeAutospacing="0" w:after="0" w:afterAutospacing="0" w:line="288" w:lineRule="atLeast"/>
        <w:ind w:firstLine="540"/>
        <w:jc w:val="both"/>
      </w:pPr>
      <w:r w:rsidRPr="003A5124">
        <w:rPr>
          <w:color w:val="000000"/>
          <w:sz w:val="28"/>
          <w:szCs w:val="28"/>
        </w:rPr>
        <w:t xml:space="preserve">66.1.11. </w:t>
      </w:r>
      <w:r w:rsidR="0051356C" w:rsidRPr="003A5124">
        <w:rPr>
          <w:color w:val="000000"/>
          <w:sz w:val="28"/>
          <w:szCs w:val="28"/>
        </w:rPr>
        <w:t>Если при исполнении договора, предметом которого является выполнение работ</w:t>
      </w:r>
      <w:r w:rsidR="0051356C" w:rsidRPr="003A5124">
        <w:rPr>
          <w:sz w:val="28"/>
          <w:szCs w:val="28"/>
        </w:rPr>
        <w:t xml:space="preserve"> по строительству, реконструкции, капитальному ремонту объекта капитального строительства, в том числе с одновременной подготовкой и (или) выполнением инженерных изысканий, и (или) поставкой оборудования, необходимого для эксплуатации такого объекта, </w:t>
      </w:r>
      <w:r w:rsidR="0051356C" w:rsidRPr="003A5124">
        <w:rPr>
          <w:rFonts w:eastAsia="Calibri"/>
          <w:sz w:val="28"/>
          <w:szCs w:val="28"/>
        </w:rPr>
        <w:t xml:space="preserve">проектной документацией, получившей положительное заключение экспертизы, или сметной стоимостью строительства, определенной по результатам проверки на предмет достоверности ее определения в ходе проведения экспертизы проектной документации, подтверждено увеличение более чем на 30 </w:t>
      </w:r>
      <w:r w:rsidR="0051356C" w:rsidRPr="003A5124">
        <w:rPr>
          <w:rFonts w:eastAsia="Calibri"/>
          <w:sz w:val="28"/>
          <w:szCs w:val="28"/>
        </w:rPr>
        <w:lastRenderedPageBreak/>
        <w:t>процентов предусмотренных договором объема работ (услуг)</w:t>
      </w:r>
      <w:r w:rsidR="0051356C" w:rsidRPr="003A5124">
        <w:rPr>
          <w:sz w:val="28"/>
          <w:szCs w:val="28"/>
        </w:rPr>
        <w:t xml:space="preserve"> и (или) цены договора, </w:t>
      </w:r>
      <w:r w:rsidR="0051356C" w:rsidRPr="003A5124">
        <w:rPr>
          <w:color w:val="000000"/>
          <w:sz w:val="28"/>
          <w:szCs w:val="28"/>
        </w:rPr>
        <w:t>либо в случае увеличения более чем на 30 процентов, предусмотренных договором объема работ (услуг) и (или) цены договора, предметом которого является выполнение работ по ремонту, аварийно-восстановительным работам</w:t>
      </w:r>
      <w:r w:rsidR="0051356C" w:rsidRPr="003A5124">
        <w:rPr>
          <w:sz w:val="28"/>
          <w:szCs w:val="28"/>
        </w:rPr>
        <w:t xml:space="preserve"> объекта капитального строительства</w:t>
      </w:r>
      <w:r w:rsidR="0051356C" w:rsidRPr="003A5124">
        <w:rPr>
          <w:color w:val="000000"/>
          <w:sz w:val="28"/>
          <w:szCs w:val="28"/>
        </w:rPr>
        <w:t xml:space="preserve"> при наличии </w:t>
      </w:r>
      <w:r w:rsidR="0051356C" w:rsidRPr="003A5124">
        <w:rPr>
          <w:color w:val="000000"/>
          <w:sz w:val="28"/>
          <w:szCs w:val="28"/>
        </w:rPr>
        <w:br/>
        <w:t>в письменной форме обоснования такого изменения, подписанного руководителем Заказчика. Такие изменения осуществляются по согласованию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w:t>
      </w:r>
    </w:p>
    <w:p w14:paraId="029BCE37" w14:textId="3ED3A4F4" w:rsidR="00E7775D" w:rsidRPr="003A5124" w:rsidRDefault="001A50A8" w:rsidP="00E610DC">
      <w:pPr>
        <w:pStyle w:val="ConsPlusNormal"/>
        <w:ind w:firstLine="709"/>
        <w:jc w:val="both"/>
        <w:rPr>
          <w:rFonts w:ascii="Times New Roman" w:eastAsia="Calibri" w:hAnsi="Times New Roman" w:cs="Times New Roman"/>
          <w:sz w:val="28"/>
          <w:szCs w:val="28"/>
        </w:rPr>
      </w:pPr>
      <w:r w:rsidRPr="003A5124">
        <w:rPr>
          <w:rFonts w:ascii="Times New Roman" w:hAnsi="Times New Roman" w:cs="Times New Roman"/>
          <w:color w:val="000000"/>
          <w:sz w:val="28"/>
          <w:szCs w:val="28"/>
        </w:rPr>
        <w:t>66.1.12</w:t>
      </w:r>
      <w:r w:rsidRPr="003A5124">
        <w:rPr>
          <w:rFonts w:ascii="Times New Roman" w:eastAsia="Calibri" w:hAnsi="Times New Roman" w:cs="Times New Roman"/>
          <w:sz w:val="28"/>
          <w:szCs w:val="28"/>
        </w:rPr>
        <w:t xml:space="preserve">. </w:t>
      </w:r>
      <w:r w:rsidR="0051356C" w:rsidRPr="003A5124">
        <w:rPr>
          <w:rFonts w:ascii="Times New Roman" w:hAnsi="Times New Roman" w:cs="Times New Roman"/>
          <w:sz w:val="28"/>
          <w:szCs w:val="28"/>
        </w:rPr>
        <w:t xml:space="preserve">Если договором, </w:t>
      </w:r>
      <w:r w:rsidR="0051356C" w:rsidRPr="003A5124">
        <w:rPr>
          <w:rFonts w:ascii="Times New Roman" w:hAnsi="Times New Roman" w:cs="Times New Roman"/>
          <w:color w:val="000000"/>
          <w:sz w:val="28"/>
          <w:szCs w:val="28"/>
        </w:rPr>
        <w:t>предметом которого является выполнение работ</w:t>
      </w:r>
      <w:r w:rsidR="0051356C" w:rsidRPr="003A5124">
        <w:rPr>
          <w:rFonts w:ascii="Times New Roman" w:hAnsi="Times New Roman" w:cs="Times New Roman"/>
          <w:sz w:val="28"/>
          <w:szCs w:val="28"/>
        </w:rPr>
        <w:t xml:space="preserve"> по строительству, реконструкции, капитальному ремонту объекта капитального строительства, в том числе с одновременной подготовкой </w:t>
      </w:r>
      <w:r w:rsidR="0051356C" w:rsidRPr="003A5124">
        <w:rPr>
          <w:rFonts w:ascii="Times New Roman" w:hAnsi="Times New Roman" w:cs="Times New Roman"/>
          <w:sz w:val="28"/>
          <w:szCs w:val="28"/>
        </w:rPr>
        <w:br/>
        <w:t>и (или) выполнением инженерных изысканий, и (или) поставкой оборудования, необходимого для эксплуатации такого объекта, аварийно-восстановительным работам, ремонту объектов:</w:t>
      </w:r>
    </w:p>
    <w:p w14:paraId="2E42C19D" w14:textId="5F67152E" w:rsidR="00E7775D" w:rsidRPr="003A5124" w:rsidRDefault="00E7775D" w:rsidP="00E610DC">
      <w:pPr>
        <w:pStyle w:val="ConsPlusNormal"/>
        <w:ind w:firstLine="709"/>
        <w:jc w:val="both"/>
        <w:rPr>
          <w:rFonts w:ascii="Times New Roman" w:hAnsi="Times New Roman" w:cs="Times New Roman"/>
          <w:sz w:val="28"/>
          <w:szCs w:val="28"/>
        </w:rPr>
      </w:pPr>
      <w:r w:rsidRPr="003A5124">
        <w:rPr>
          <w:rFonts w:ascii="Times New Roman" w:hAnsi="Times New Roman" w:cs="Times New Roman"/>
          <w:sz w:val="28"/>
          <w:szCs w:val="28"/>
        </w:rPr>
        <w:t xml:space="preserve">изменяется не более чем на 10 процентов цена договора, установленная </w:t>
      </w:r>
      <w:r w:rsidRPr="003A5124">
        <w:rPr>
          <w:rFonts w:ascii="Times New Roman" w:hAnsi="Times New Roman" w:cs="Times New Roman"/>
          <w:sz w:val="28"/>
          <w:szCs w:val="28"/>
        </w:rPr>
        <w:br/>
        <w:t xml:space="preserve">при его заключении, в случае изменения объема товаров, работ (услуг) и (или) видов работ (услуг), предусмотренных договором, и (или) при выявлении потребности в дополнительном объеме товаров, работ (услуг), </w:t>
      </w:r>
      <w:r w:rsidRPr="003A5124">
        <w:rPr>
          <w:rFonts w:ascii="Times New Roman" w:hAnsi="Times New Roman" w:cs="Times New Roman"/>
          <w:sz w:val="28"/>
          <w:szCs w:val="28"/>
        </w:rPr>
        <w:br/>
        <w:t>не предусмотренных договором, но связанных с работами (услугами), предусмотренными договором;</w:t>
      </w:r>
    </w:p>
    <w:p w14:paraId="700968D6" w14:textId="10A46B3E" w:rsidR="001A50A8" w:rsidRPr="003A5124" w:rsidRDefault="00E7775D" w:rsidP="00E610DC">
      <w:pPr>
        <w:pStyle w:val="ConsPlusNormal"/>
        <w:ind w:firstLine="709"/>
        <w:jc w:val="both"/>
        <w:rPr>
          <w:rFonts w:ascii="Times New Roman" w:hAnsi="Times New Roman"/>
          <w:color w:val="000000"/>
          <w:sz w:val="28"/>
          <w:szCs w:val="28"/>
        </w:rPr>
      </w:pPr>
      <w:r w:rsidRPr="003A5124">
        <w:rPr>
          <w:rFonts w:ascii="Times New Roman" w:hAnsi="Times New Roman" w:cs="Times New Roman"/>
          <w:sz w:val="28"/>
          <w:szCs w:val="28"/>
        </w:rPr>
        <w:t xml:space="preserve">изменяется не более чем на 30 процентов цена договора, установленная </w:t>
      </w:r>
      <w:r w:rsidRPr="003A5124">
        <w:rPr>
          <w:rFonts w:ascii="Times New Roman" w:hAnsi="Times New Roman" w:cs="Times New Roman"/>
          <w:sz w:val="28"/>
          <w:szCs w:val="28"/>
        </w:rPr>
        <w:br/>
        <w:t xml:space="preserve">при его заключении, в случае изменения объема товаров, работ (услуг) и (или) видов работ (услуг), предусмотренных договором, и (или) при выявлении потребности в дополнительном объеме товаров, работ (услуг), </w:t>
      </w:r>
      <w:r w:rsidRPr="003A5124">
        <w:rPr>
          <w:rFonts w:ascii="Times New Roman" w:hAnsi="Times New Roman" w:cs="Times New Roman"/>
          <w:sz w:val="28"/>
          <w:szCs w:val="28"/>
        </w:rPr>
        <w:br/>
        <w:t>не предусмотренных договором, но связанных с работами (услугами), предусмотренными договором, по согласованию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w:t>
      </w:r>
    </w:p>
    <w:bookmarkEnd w:id="85"/>
    <w:p w14:paraId="09B92BB0" w14:textId="374FDBE9" w:rsidR="00635AB0" w:rsidRPr="003A5124" w:rsidRDefault="00635AB0" w:rsidP="00E610DC">
      <w:pPr>
        <w:widowControl w:val="0"/>
        <w:autoSpaceDE w:val="0"/>
        <w:autoSpaceDN w:val="0"/>
        <w:spacing w:after="0" w:line="240" w:lineRule="auto"/>
        <w:ind w:firstLine="709"/>
        <w:jc w:val="both"/>
        <w:rPr>
          <w:rFonts w:ascii="Verdana" w:hAnsi="Verdana"/>
          <w:color w:val="000000" w:themeColor="text1"/>
          <w:sz w:val="21"/>
          <w:szCs w:val="21"/>
        </w:rPr>
      </w:pPr>
      <w:r w:rsidRPr="003A5124">
        <w:rPr>
          <w:rFonts w:ascii="Times New Roman" w:eastAsia="Times New Roman" w:hAnsi="Times New Roman"/>
          <w:color w:val="000000" w:themeColor="text1"/>
          <w:sz w:val="28"/>
          <w:szCs w:val="28"/>
          <w:lang w:eastAsia="ru-RU"/>
        </w:rPr>
        <w:t xml:space="preserve">66.2. </w:t>
      </w:r>
      <w:r w:rsidRPr="003A5124">
        <w:rPr>
          <w:rFonts w:ascii="Times New Roman" w:hAnsi="Times New Roman"/>
          <w:color w:val="000000" w:themeColor="text1"/>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w:t>
      </w:r>
      <w:r w:rsidR="00136331" w:rsidRPr="003A5124">
        <w:rPr>
          <w:rFonts w:ascii="Times New Roman" w:hAnsi="Times New Roman"/>
          <w:color w:val="000000" w:themeColor="text1"/>
          <w:sz w:val="28"/>
          <w:szCs w:val="28"/>
        </w:rPr>
        <w:br/>
      </w:r>
      <w:r w:rsidRPr="003A5124">
        <w:rPr>
          <w:rFonts w:ascii="Times New Roman" w:hAnsi="Times New Roman"/>
          <w:color w:val="000000" w:themeColor="text1"/>
          <w:sz w:val="28"/>
          <w:szCs w:val="28"/>
        </w:rPr>
        <w:t xml:space="preserve">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30DCB1D9" w14:textId="7B0B6731" w:rsidR="001A50A8" w:rsidRPr="003A5124" w:rsidRDefault="00635AB0" w:rsidP="00E610DC">
      <w:pPr>
        <w:pStyle w:val="ConsPlusNormal"/>
        <w:ind w:firstLine="709"/>
        <w:jc w:val="both"/>
        <w:rPr>
          <w:rFonts w:ascii="Times New Roman" w:hAnsi="Times New Roman" w:cs="Times New Roman"/>
          <w:color w:val="000000"/>
          <w:sz w:val="28"/>
          <w:szCs w:val="28"/>
        </w:rPr>
      </w:pPr>
      <w:r w:rsidRPr="003A5124">
        <w:rPr>
          <w:rFonts w:ascii="Times New Roman" w:hAnsi="Times New Roman"/>
          <w:color w:val="000000" w:themeColor="text1"/>
          <w:sz w:val="28"/>
          <w:szCs w:val="28"/>
        </w:rPr>
        <w:t>66.3.</w:t>
      </w:r>
      <w:r w:rsidR="003F15D3" w:rsidRPr="003A5124">
        <w:rPr>
          <w:rFonts w:ascii="Times New Roman" w:hAnsi="Times New Roman"/>
          <w:color w:val="000000" w:themeColor="text1"/>
          <w:sz w:val="28"/>
          <w:szCs w:val="28"/>
        </w:rPr>
        <w:t xml:space="preserve"> </w:t>
      </w:r>
      <w:r w:rsidR="001A50A8" w:rsidRPr="003A5124">
        <w:rPr>
          <w:rFonts w:ascii="Times New Roman" w:hAnsi="Times New Roman" w:cs="Times New Roman"/>
          <w:color w:val="000000"/>
          <w:sz w:val="28"/>
          <w:szCs w:val="28"/>
        </w:rPr>
        <w:t>В случае если по предложению Заказчика увеличиваются количество товара, объем работы или услуги не более чем на 30 процентов (включительно)</w:t>
      </w:r>
      <w:r w:rsidR="00D12075" w:rsidRPr="003A5124">
        <w:rPr>
          <w:rFonts w:ascii="Times New Roman" w:hAnsi="Times New Roman" w:cs="Times New Roman"/>
          <w:color w:val="000000"/>
          <w:sz w:val="28"/>
          <w:szCs w:val="28"/>
        </w:rPr>
        <w:t xml:space="preserve"> </w:t>
      </w:r>
      <w:r w:rsidR="001A50A8" w:rsidRPr="003A5124">
        <w:rPr>
          <w:rFonts w:ascii="Times New Roman" w:hAnsi="Times New Roman" w:cs="Times New Roman"/>
          <w:color w:val="000000"/>
          <w:sz w:val="28"/>
          <w:szCs w:val="28"/>
        </w:rPr>
        <w:t>от 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1378926" w14:textId="5A956639" w:rsidR="009400D5" w:rsidRPr="003A5124" w:rsidRDefault="0051356C"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sz w:val="28"/>
          <w:szCs w:val="28"/>
          <w:lang w:eastAsia="ru-RU"/>
        </w:rPr>
        <w:t xml:space="preserve">В случае увеличения количества товара, объема работы или услуги </w:t>
      </w:r>
      <w:r w:rsidRPr="003A5124">
        <w:rPr>
          <w:rFonts w:ascii="Times New Roman" w:eastAsia="Times New Roman" w:hAnsi="Times New Roman"/>
          <w:sz w:val="28"/>
          <w:szCs w:val="28"/>
          <w:lang w:eastAsia="ru-RU"/>
        </w:rPr>
        <w:br/>
        <w:t xml:space="preserve">от 30 до 50 процентов от установленных при заключении договора </w:t>
      </w:r>
      <w:r w:rsidRPr="003A5124">
        <w:rPr>
          <w:rFonts w:ascii="Times New Roman" w:eastAsia="Times New Roman" w:hAnsi="Times New Roman"/>
          <w:sz w:val="28"/>
          <w:szCs w:val="28"/>
          <w:lang w:eastAsia="ru-RU"/>
        </w:rPr>
        <w:br/>
        <w:t xml:space="preserve">(за исключением изменения условий договора по основаниям, установленным </w:t>
      </w:r>
      <w:hyperlink w:anchor="Par13" w:tooltip="66.1.5. В случае заключения договора с единственным поставщиком (исполнителем, подрядчиком) в соответствии с подпунктом 60.1.4 пункта 60.1 настоящего Положения." w:history="1">
        <w:r w:rsidRPr="003A5124">
          <w:rPr>
            <w:rFonts w:ascii="Times New Roman" w:eastAsia="Times New Roman" w:hAnsi="Times New Roman"/>
            <w:sz w:val="28"/>
            <w:szCs w:val="28"/>
            <w:lang w:eastAsia="ru-RU"/>
          </w:rPr>
          <w:t>подпунктами 66.1.5</w:t>
        </w:r>
      </w:hyperlink>
      <w:r w:rsidRPr="003A5124">
        <w:rPr>
          <w:rFonts w:ascii="Times New Roman" w:eastAsia="Times New Roman" w:hAnsi="Times New Roman"/>
          <w:sz w:val="28"/>
          <w:szCs w:val="28"/>
          <w:lang w:eastAsia="ru-RU"/>
        </w:rPr>
        <w:t xml:space="preserve">, 66.1.6, </w:t>
      </w:r>
      <w:hyperlink w:anchor="Par22" w:tooltip="66.1.10. 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 w:history="1">
        <w:r w:rsidRPr="003A5124">
          <w:rPr>
            <w:rFonts w:ascii="Times New Roman" w:eastAsia="Times New Roman" w:hAnsi="Times New Roman"/>
            <w:sz w:val="28"/>
            <w:szCs w:val="28"/>
            <w:lang w:eastAsia="ru-RU"/>
          </w:rPr>
          <w:t>66.1.10 пункта 66.1</w:t>
        </w:r>
      </w:hyperlink>
      <w:r w:rsidRPr="003A5124">
        <w:rPr>
          <w:rFonts w:ascii="Times New Roman" w:eastAsia="Times New Roman" w:hAnsi="Times New Roman"/>
          <w:sz w:val="28"/>
          <w:szCs w:val="28"/>
          <w:lang w:eastAsia="ru-RU"/>
        </w:rPr>
        <w:t xml:space="preserve"> настоящего Положения,</w:t>
      </w:r>
      <w:r w:rsidRPr="003A5124">
        <w:rPr>
          <w:rFonts w:ascii="Times New Roman" w:eastAsia="Times New Roman" w:hAnsi="Times New Roman"/>
          <w:sz w:val="28"/>
          <w:szCs w:val="28"/>
          <w:lang w:eastAsia="ru-RU"/>
        </w:rPr>
        <w:br/>
      </w:r>
      <w:r w:rsidRPr="003A5124">
        <w:rPr>
          <w:rFonts w:ascii="Times New Roman" w:eastAsia="Times New Roman" w:hAnsi="Times New Roman"/>
          <w:sz w:val="28"/>
          <w:szCs w:val="28"/>
          <w:lang w:eastAsia="ru-RU"/>
        </w:rPr>
        <w:lastRenderedPageBreak/>
        <w:t xml:space="preserve">а также увеличения максимального значения цены договора в соответствии </w:t>
      </w:r>
      <w:r w:rsidRPr="003A5124">
        <w:rPr>
          <w:rFonts w:ascii="Times New Roman" w:eastAsia="Times New Roman" w:hAnsi="Times New Roman"/>
          <w:sz w:val="28"/>
          <w:szCs w:val="28"/>
          <w:lang w:eastAsia="ru-RU"/>
        </w:rPr>
        <w:br/>
        <w:t xml:space="preserve">с </w:t>
      </w:r>
      <w:hyperlink w:anchor="Par3" w:tooltip="66.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 w:history="1">
        <w:r w:rsidRPr="003A5124">
          <w:rPr>
            <w:rFonts w:ascii="Times New Roman" w:eastAsia="Times New Roman" w:hAnsi="Times New Roman"/>
            <w:sz w:val="28"/>
            <w:szCs w:val="28"/>
            <w:lang w:eastAsia="ru-RU"/>
          </w:rPr>
          <w:t>подпунктом 66.1.1 пункта 66.1</w:t>
        </w:r>
      </w:hyperlink>
      <w:r w:rsidRPr="003A5124">
        <w:rPr>
          <w:rFonts w:ascii="Times New Roman" w:eastAsia="Times New Roman" w:hAnsi="Times New Roman"/>
          <w:sz w:val="28"/>
          <w:szCs w:val="28"/>
          <w:lang w:eastAsia="ru-RU"/>
        </w:rPr>
        <w:t xml:space="preserve"> настоящего Положения) соответствующие изменения допускаются при условии согласования таких изменений </w:t>
      </w:r>
      <w:r w:rsidRPr="003A5124">
        <w:rPr>
          <w:rFonts w:ascii="Times New Roman" w:eastAsia="Times New Roman" w:hAnsi="Times New Roman"/>
          <w:sz w:val="28"/>
          <w:szCs w:val="28"/>
          <w:lang w:eastAsia="ru-RU"/>
        </w:rPr>
        <w:br/>
        <w:t xml:space="preserve">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в срок, </w:t>
      </w:r>
      <w:r w:rsidR="009400D5" w:rsidRPr="003A5124">
        <w:rPr>
          <w:rFonts w:ascii="Times New Roman" w:eastAsia="Times New Roman" w:hAnsi="Times New Roman"/>
          <w:sz w:val="28"/>
          <w:szCs w:val="28"/>
          <w:lang w:eastAsia="ru-RU"/>
        </w:rPr>
        <w:t>не превышающий 3 рабочих дней.</w:t>
      </w:r>
      <w:r w:rsidR="009400D5" w:rsidRPr="003A5124">
        <w:rPr>
          <w:rFonts w:ascii="Times New Roman" w:eastAsia="Times New Roman" w:hAnsi="Times New Roman"/>
          <w:color w:val="000000" w:themeColor="text1"/>
          <w:sz w:val="28"/>
          <w:szCs w:val="28"/>
          <w:lang w:eastAsia="ru-RU"/>
        </w:rPr>
        <w:t xml:space="preserve"> </w:t>
      </w:r>
    </w:p>
    <w:p w14:paraId="0795F912" w14:textId="69AA9C35"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66.4. При заключении дополнительного соглашения Заказчик должен соблюдать следующие принципы:</w:t>
      </w:r>
    </w:p>
    <w:p w14:paraId="1F80D70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изменение предмета договора не допускается;</w:t>
      </w:r>
    </w:p>
    <w:p w14:paraId="2CC6A0F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B1A8ACF" w14:textId="3D742FC3" w:rsidR="003F15D3" w:rsidRPr="003A5124" w:rsidRDefault="003F15D3"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60.1.7 - 60.1.12, 60.1.14, 60.1.15, 60.1.17 - 60.1.20, 60.1.22 - 60.1.24, 60.1.27 - 60.1.32, 60.1.34 - 60.1.36, 60.1.38, 60.1.39 пункта 60.1 настоящего Положения, будут соблюдены соответственно условия, установленные в подпунктах 60.1.1, 60.1.2, 60.1.28, 60.1.31, 60.1.34 пункта 60.1 и абзаце 1 пункта 60.2 настоящего Положения.</w:t>
      </w:r>
    </w:p>
    <w:p w14:paraId="244C07E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3D92269" w14:textId="77777777" w:rsidR="00635AB0" w:rsidRPr="003A5124" w:rsidRDefault="00635AB0"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66.6. </w:t>
      </w:r>
      <w:r w:rsidRPr="003A5124">
        <w:rPr>
          <w:rFonts w:ascii="Times New Roman" w:hAnsi="Times New Roman"/>
          <w:color w:val="000000" w:themeColor="text1"/>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7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3A5124">
          <w:rPr>
            <w:rFonts w:ascii="Times New Roman" w:hAnsi="Times New Roman"/>
            <w:color w:val="000000" w:themeColor="text1"/>
            <w:sz w:val="28"/>
            <w:szCs w:val="28"/>
          </w:rPr>
          <w:t>кодексом</w:t>
        </w:r>
      </w:hyperlink>
      <w:r w:rsidRPr="003A5124">
        <w:rPr>
          <w:rFonts w:ascii="Times New Roman" w:hAnsi="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C09CDAB" w14:textId="20C76DAA"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66.7. При расторжении договора в одностороннем порядке по вине поставщика (исполнителя, подрядчика) Заказчик вправе потребовать </w:t>
      </w:r>
      <w:r w:rsidR="007B24B3"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от поставщика (исполнителя, подрядчика) возмещения причиненных убытков.</w:t>
      </w:r>
    </w:p>
    <w:p w14:paraId="67DE5C8D" w14:textId="77777777" w:rsidR="00A378BD"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B3EB29B" w14:textId="77777777" w:rsidR="00A378BD" w:rsidRPr="003A5124" w:rsidRDefault="00A378BD"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bookmarkEnd w:id="60"/>
    <w:bookmarkEnd w:id="61"/>
    <w:p w14:paraId="0C084EBC" w14:textId="77777777" w:rsidR="00635AB0" w:rsidRPr="003A5124" w:rsidRDefault="00635AB0" w:rsidP="00E610DC">
      <w:pPr>
        <w:spacing w:after="0" w:line="240" w:lineRule="auto"/>
        <w:jc w:val="center"/>
        <w:outlineLvl w:val="0"/>
        <w:rPr>
          <w:rFonts w:ascii="Times New Roman" w:hAnsi="Times New Roman"/>
          <w:color w:val="000000" w:themeColor="text1"/>
          <w:sz w:val="28"/>
          <w:szCs w:val="28"/>
          <w:lang w:eastAsia="x-none"/>
        </w:rPr>
      </w:pPr>
      <w:r w:rsidRPr="003A5124">
        <w:rPr>
          <w:rFonts w:ascii="Times New Roman" w:hAnsi="Times New Roman"/>
          <w:color w:val="000000" w:themeColor="text1"/>
          <w:sz w:val="28"/>
          <w:szCs w:val="28"/>
          <w:lang w:eastAsia="x-none"/>
        </w:rPr>
        <w:t>67. Отчетность по результатам закупки</w:t>
      </w:r>
    </w:p>
    <w:p w14:paraId="35C1304E" w14:textId="77777777" w:rsidR="00635AB0" w:rsidRPr="003A5124" w:rsidRDefault="00635AB0" w:rsidP="00E610DC">
      <w:pPr>
        <w:spacing w:after="0" w:line="240" w:lineRule="auto"/>
        <w:jc w:val="center"/>
        <w:rPr>
          <w:rFonts w:ascii="Times New Roman" w:hAnsi="Times New Roman"/>
          <w:color w:val="000000" w:themeColor="text1"/>
          <w:sz w:val="28"/>
          <w:szCs w:val="28"/>
          <w:lang w:eastAsia="x-none"/>
        </w:rPr>
      </w:pPr>
    </w:p>
    <w:p w14:paraId="4F66E80B" w14:textId="45F0F1FE" w:rsidR="00635AB0" w:rsidRPr="003A5124" w:rsidRDefault="00635AB0" w:rsidP="00E610DC">
      <w:pPr>
        <w:spacing w:after="0" w:line="240" w:lineRule="auto"/>
        <w:ind w:firstLine="709"/>
        <w:jc w:val="both"/>
        <w:rPr>
          <w:rFonts w:ascii="Times New Roman" w:hAnsi="Times New Roman"/>
          <w:color w:val="000000" w:themeColor="text1"/>
          <w:sz w:val="28"/>
          <w:szCs w:val="28"/>
        </w:rPr>
      </w:pPr>
      <w:bookmarkStart w:id="86" w:name="_Toc428265436"/>
      <w:bookmarkStart w:id="87" w:name="_Toc437524412"/>
      <w:r w:rsidRPr="003A5124">
        <w:rPr>
          <w:rFonts w:ascii="Times New Roman" w:hAnsi="Times New Roman"/>
          <w:color w:val="000000" w:themeColor="text1"/>
          <w:sz w:val="28"/>
          <w:szCs w:val="28"/>
        </w:rPr>
        <w:t>67.1. Отчетность по закупочной деятельности формируется в соответствии с требованиями законодательства Российской Федерации.</w:t>
      </w:r>
      <w:bookmarkEnd w:id="86"/>
      <w:bookmarkEnd w:id="87"/>
    </w:p>
    <w:p w14:paraId="39E0C15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67.2. Заказчик не позднее 10-го числа месяца, следующего за отчетным месяцем, размещает в Единой информационной системе:</w:t>
      </w:r>
    </w:p>
    <w:p w14:paraId="7E6519A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w:t>
      </w:r>
      <w:r w:rsidRPr="003A5124">
        <w:rPr>
          <w:rFonts w:ascii="Times New Roman" w:eastAsia="Times New Roman" w:hAnsi="Times New Roman"/>
          <w:color w:val="000000" w:themeColor="text1"/>
          <w:sz w:val="28"/>
          <w:szCs w:val="28"/>
          <w:lang w:eastAsia="ru-RU"/>
        </w:rPr>
        <w:lastRenderedPageBreak/>
        <w:t xml:space="preserve">общей стоимости договоров, информация о которых не внесена в реестр договоров в соответствии с </w:t>
      </w:r>
      <w:hyperlink w:anchor="P598" w:history="1">
        <w:r w:rsidRPr="003A5124">
          <w:rPr>
            <w:rFonts w:ascii="Times New Roman" w:eastAsia="Times New Roman" w:hAnsi="Times New Roman"/>
            <w:color w:val="000000" w:themeColor="text1"/>
            <w:sz w:val="28"/>
            <w:szCs w:val="28"/>
            <w:lang w:eastAsia="ru-RU"/>
          </w:rPr>
          <w:t>частью 3 статьи 4.1</w:t>
        </w:r>
      </w:hyperlink>
      <w:r w:rsidRPr="003A5124">
        <w:rPr>
          <w:rFonts w:ascii="Times New Roman" w:eastAsia="Times New Roman" w:hAnsi="Times New Roman"/>
          <w:color w:val="000000" w:themeColor="text1"/>
          <w:sz w:val="28"/>
          <w:szCs w:val="28"/>
          <w:lang w:eastAsia="ru-RU"/>
        </w:rPr>
        <w:t xml:space="preserve"> Федерального закона;</w:t>
      </w:r>
    </w:p>
    <w:p w14:paraId="0796756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223114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65B1D0D" w14:textId="77777777" w:rsidR="007568F9" w:rsidRPr="003A5124" w:rsidRDefault="007568F9" w:rsidP="00E610DC">
      <w:pPr>
        <w:spacing w:after="0" w:line="240" w:lineRule="auto"/>
        <w:ind w:firstLine="540"/>
        <w:jc w:val="both"/>
        <w:rPr>
          <w:rFonts w:ascii="Times New Roman" w:hAnsi="Times New Roman"/>
          <w:color w:val="000000" w:themeColor="text1"/>
          <w:sz w:val="28"/>
          <w:szCs w:val="28"/>
          <w:lang w:eastAsia="x-none"/>
        </w:rPr>
      </w:pPr>
      <w:r w:rsidRPr="003A5124">
        <w:rPr>
          <w:rFonts w:ascii="Times New Roman" w:hAnsi="Times New Roman"/>
          <w:color w:val="000000" w:themeColor="text1"/>
          <w:sz w:val="28"/>
          <w:szCs w:val="28"/>
          <w:lang w:eastAsia="x-none"/>
        </w:rPr>
        <w:t>67.3. Заказчик обеспечивает размещение в ЕАСУЗ сведений об обжаловании в антимонопольном органе в порядке, установленном статьей 18.1 Федерального закона от 26.07.2006 № 135-ФЗ «О защите конкуренции», действия (бездействие) Заказчика, Комиссии, оператора электронной площадки при осуществлении закупки.</w:t>
      </w:r>
    </w:p>
    <w:p w14:paraId="7076350A" w14:textId="77777777" w:rsidR="007568F9" w:rsidRPr="003A5124" w:rsidRDefault="007568F9"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hAnsi="Times New Roman"/>
          <w:color w:val="000000" w:themeColor="text1"/>
          <w:sz w:val="28"/>
          <w:szCs w:val="28"/>
          <w:lang w:eastAsia="x-none"/>
        </w:rPr>
        <w:t xml:space="preserve">67.4. </w:t>
      </w:r>
      <w:r w:rsidR="00FD672A" w:rsidRPr="003A5124">
        <w:rPr>
          <w:rFonts w:ascii="Times New Roman" w:hAnsi="Times New Roman"/>
          <w:color w:val="000000" w:themeColor="text1"/>
          <w:sz w:val="28"/>
          <w:szCs w:val="28"/>
          <w:lang w:eastAsia="x-none"/>
        </w:rPr>
        <w:t>Заказчик обеспечивает размещение в ЕАСУЗ сведений о ведении судебной работы, связанной с неисполнением и/или ненадлежащим исполнением обязательств по договору, обжалованием решений и (или) предписаний антимонопольного органа, вынесенных в связи с осуществлением Заказчиком закупочной деятельности, в срок не позднее чем в течение десяти дней со дня наступления одного из указанных событий, включая обращение в суд, получение судебного акта</w:t>
      </w:r>
      <w:r w:rsidRPr="003A5124">
        <w:rPr>
          <w:rFonts w:ascii="Times New Roman" w:hAnsi="Times New Roman"/>
          <w:color w:val="000000" w:themeColor="text1"/>
          <w:sz w:val="28"/>
          <w:szCs w:val="28"/>
          <w:lang w:eastAsia="x-none"/>
        </w:rPr>
        <w:t>.</w:t>
      </w:r>
    </w:p>
    <w:p w14:paraId="01DDBF1E" w14:textId="77777777" w:rsidR="00635AB0" w:rsidRPr="003A5124" w:rsidRDefault="00635AB0" w:rsidP="00E610DC">
      <w:pPr>
        <w:spacing w:after="0" w:line="240" w:lineRule="auto"/>
        <w:jc w:val="center"/>
        <w:rPr>
          <w:rFonts w:ascii="Times New Roman" w:hAnsi="Times New Roman"/>
          <w:color w:val="000000" w:themeColor="text1"/>
          <w:spacing w:val="-4"/>
          <w:sz w:val="28"/>
          <w:szCs w:val="28"/>
        </w:rPr>
      </w:pPr>
      <w:bookmarkStart w:id="88" w:name="_Статья_11.2._Требование"/>
      <w:bookmarkEnd w:id="88"/>
    </w:p>
    <w:p w14:paraId="32F98664" w14:textId="77777777" w:rsidR="00635AB0" w:rsidRPr="003A5124" w:rsidRDefault="00635AB0" w:rsidP="00E610DC">
      <w:pPr>
        <w:spacing w:after="0" w:line="240" w:lineRule="auto"/>
        <w:jc w:val="center"/>
        <w:outlineLvl w:val="0"/>
        <w:rPr>
          <w:rFonts w:ascii="Times New Roman" w:hAnsi="Times New Roman"/>
          <w:color w:val="000000" w:themeColor="text1"/>
          <w:spacing w:val="-4"/>
          <w:sz w:val="28"/>
          <w:szCs w:val="28"/>
        </w:rPr>
      </w:pPr>
      <w:r w:rsidRPr="003A5124">
        <w:rPr>
          <w:rFonts w:ascii="Times New Roman" w:hAnsi="Times New Roman"/>
          <w:color w:val="000000" w:themeColor="text1"/>
          <w:spacing w:val="-4"/>
          <w:sz w:val="28"/>
          <w:szCs w:val="28"/>
        </w:rPr>
        <w:t>68. Требование к хранению документов, составленных в ходе закупки</w:t>
      </w:r>
    </w:p>
    <w:p w14:paraId="29A56F6B" w14:textId="77777777" w:rsidR="00635AB0" w:rsidRPr="003A5124" w:rsidRDefault="00635AB0" w:rsidP="00E610DC">
      <w:pPr>
        <w:spacing w:after="0" w:line="240" w:lineRule="auto"/>
        <w:jc w:val="center"/>
        <w:rPr>
          <w:color w:val="000000" w:themeColor="text1"/>
          <w:lang w:eastAsia="x-none"/>
        </w:rPr>
      </w:pPr>
    </w:p>
    <w:p w14:paraId="4AB0121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89" w:name="_Toc428265438"/>
      <w:bookmarkStart w:id="90" w:name="_Toc437524414"/>
      <w:r w:rsidRPr="003A5124">
        <w:rPr>
          <w:rFonts w:ascii="Times New Roman" w:eastAsia="Times New Roman" w:hAnsi="Times New Roman"/>
          <w:color w:val="000000" w:themeColor="text1"/>
          <w:sz w:val="28"/>
          <w:szCs w:val="28"/>
          <w:lang w:eastAsia="ru-RU"/>
        </w:rPr>
        <w:t>68.1.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14:paraId="5FB3F638"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68.2.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91" w:name="_Toc428265440"/>
      <w:bookmarkStart w:id="92" w:name="_Toc437524416"/>
    </w:p>
    <w:p w14:paraId="15F99CB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93" w:name="_Toc428265439"/>
      <w:bookmarkStart w:id="94" w:name="_Toc437524415"/>
      <w:bookmarkEnd w:id="89"/>
      <w:bookmarkEnd w:id="90"/>
      <w:bookmarkEnd w:id="91"/>
      <w:bookmarkEnd w:id="92"/>
      <w:r w:rsidRPr="003A5124">
        <w:rPr>
          <w:rFonts w:ascii="Times New Roman" w:eastAsia="Times New Roman" w:hAnsi="Times New Roman"/>
          <w:color w:val="000000" w:themeColor="text1"/>
          <w:sz w:val="28"/>
          <w:szCs w:val="28"/>
          <w:lang w:eastAsia="ru-RU"/>
        </w:rPr>
        <w:t>68.3.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93"/>
    <w:bookmarkEnd w:id="94"/>
    <w:p w14:paraId="23FDA7D8"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p>
    <w:p w14:paraId="551CC603" w14:textId="77777777" w:rsidR="00635AB0" w:rsidRPr="003A5124" w:rsidRDefault="00635AB0" w:rsidP="00E610DC">
      <w:pPr>
        <w:spacing w:after="0" w:line="240" w:lineRule="auto"/>
        <w:contextualSpacing/>
        <w:jc w:val="center"/>
        <w:outlineLvl w:val="0"/>
        <w:rPr>
          <w:rFonts w:ascii="Times New Roman" w:hAnsi="Times New Roman"/>
          <w:color w:val="000000" w:themeColor="text1"/>
          <w:sz w:val="28"/>
          <w:szCs w:val="28"/>
        </w:rPr>
      </w:pPr>
      <w:r w:rsidRPr="003A5124">
        <w:rPr>
          <w:rFonts w:ascii="Times New Roman" w:hAnsi="Times New Roman"/>
          <w:color w:val="000000" w:themeColor="text1"/>
          <w:sz w:val="28"/>
          <w:szCs w:val="28"/>
        </w:rPr>
        <w:t>69. Конкурентный отбор поставщиков</w:t>
      </w:r>
    </w:p>
    <w:p w14:paraId="4BE531F0" w14:textId="77777777" w:rsidR="00635AB0" w:rsidRPr="003A5124" w:rsidRDefault="00635AB0" w:rsidP="00E610DC">
      <w:pPr>
        <w:spacing w:after="0" w:line="240" w:lineRule="auto"/>
        <w:ind w:firstLine="709"/>
        <w:jc w:val="both"/>
        <w:rPr>
          <w:rFonts w:ascii="Times New Roman" w:eastAsia="Times New Roman" w:hAnsi="Times New Roman"/>
          <w:bCs/>
          <w:color w:val="000000" w:themeColor="text1"/>
          <w:sz w:val="28"/>
          <w:szCs w:val="28"/>
          <w:lang w:eastAsia="ru-RU"/>
        </w:rPr>
      </w:pPr>
    </w:p>
    <w:p w14:paraId="32B99DA7"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bookmarkStart w:id="95" w:name="_Hlk98858227"/>
      <w:r w:rsidRPr="003A5124">
        <w:rPr>
          <w:rFonts w:ascii="Times New Roman" w:eastAsia="Times New Roman" w:hAnsi="Times New Roman"/>
          <w:color w:val="000000" w:themeColor="text1"/>
          <w:sz w:val="28"/>
          <w:szCs w:val="28"/>
          <w:lang w:eastAsia="ru-RU"/>
        </w:rPr>
        <w:lastRenderedPageBreak/>
        <w:t xml:space="preserve">69.1. </w:t>
      </w:r>
      <w:r w:rsidR="009F7C1F" w:rsidRPr="003A5124">
        <w:rPr>
          <w:rFonts w:ascii="Times New Roman" w:hAnsi="Times New Roman"/>
          <w:color w:val="000000" w:themeColor="text1"/>
          <w:sz w:val="28"/>
          <w:szCs w:val="28"/>
        </w:rPr>
        <w:t xml:space="preserve">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«Мособлмедсервис» в соответствии </w:t>
      </w:r>
      <w:r w:rsidR="009F7C1F" w:rsidRPr="003A5124">
        <w:rPr>
          <w:rFonts w:ascii="Times New Roman" w:hAnsi="Times New Roman"/>
          <w:color w:val="000000" w:themeColor="text1"/>
          <w:sz w:val="28"/>
          <w:szCs w:val="28"/>
        </w:rPr>
        <w:br/>
        <w:t>с законодательством Российской Федерации, в том числе Федеральным законом от 12.04.2010 № 61-ФЗ «Об обращении лекарственных средств</w:t>
      </w:r>
      <w:r w:rsidRPr="003A5124">
        <w:rPr>
          <w:rFonts w:ascii="Times New Roman" w:hAnsi="Times New Roman"/>
          <w:color w:val="000000" w:themeColor="text1"/>
          <w:sz w:val="28"/>
          <w:szCs w:val="28"/>
        </w:rPr>
        <w:t>.</w:t>
      </w:r>
    </w:p>
    <w:bookmarkEnd w:id="95"/>
    <w:p w14:paraId="15E1E4DD" w14:textId="6D0CADCE"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69.2</w:t>
      </w:r>
      <w:r w:rsidR="00FE1446" w:rsidRPr="003A5124">
        <w:rPr>
          <w:rFonts w:ascii="Times New Roman" w:eastAsia="Times New Roman" w:hAnsi="Times New Roman"/>
          <w:color w:val="000000" w:themeColor="text1"/>
          <w:sz w:val="28"/>
          <w:szCs w:val="28"/>
          <w:lang w:eastAsia="ru-RU"/>
        </w:rPr>
        <w:t>.</w:t>
      </w:r>
      <w:r w:rsidRPr="003A5124">
        <w:rPr>
          <w:rFonts w:ascii="Times New Roman" w:eastAsia="Times New Roman" w:hAnsi="Times New Roman"/>
          <w:color w:val="000000" w:themeColor="text1"/>
          <w:sz w:val="28"/>
          <w:szCs w:val="28"/>
          <w:lang w:eastAsia="ru-RU"/>
        </w:rPr>
        <w:t xml:space="preserve">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14:paraId="1615B9E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69.3. Не допускается взимание с участников конкурентного отбора поставщиков платы за участие в таком конкурентном отборе.</w:t>
      </w:r>
    </w:p>
    <w:p w14:paraId="5A8A38B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69.4. При проведении конкурентного отбора поставщиков переговоры Заказчика или Комиссии с участниками такого конкурентного отбора не допускаются.</w:t>
      </w:r>
    </w:p>
    <w:p w14:paraId="03AEEE92"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p>
    <w:p w14:paraId="690316F3" w14:textId="77777777" w:rsidR="00635AB0" w:rsidRPr="003A5124" w:rsidRDefault="00635AB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70. Извещение о проведении конкурентного отбора поставщиков</w:t>
      </w:r>
    </w:p>
    <w:p w14:paraId="36946628" w14:textId="77777777" w:rsidR="00635AB0" w:rsidRPr="003A5124" w:rsidRDefault="00635AB0"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761FEC5D"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70.1. В извещении о проведении конкурентного отбора поставщиков должны быть указаны следующие сведения:</w:t>
      </w:r>
    </w:p>
    <w:p w14:paraId="41BB91D6" w14:textId="102C2A8B"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информация, предусмотренная абзацами 2-6, 8-9 и 11</w:t>
      </w:r>
      <w:r w:rsidR="00EC4063">
        <w:rPr>
          <w:rFonts w:ascii="Times New Roman" w:eastAsia="Times New Roman" w:hAnsi="Times New Roman"/>
          <w:color w:val="000000" w:themeColor="text1"/>
          <w:sz w:val="28"/>
          <w:szCs w:val="28"/>
          <w:lang w:eastAsia="ru-RU"/>
        </w:rPr>
        <w:t>, 12</w:t>
      </w:r>
      <w:r w:rsidRPr="003A5124">
        <w:rPr>
          <w:rFonts w:ascii="Times New Roman" w:eastAsia="Times New Roman" w:hAnsi="Times New Roman"/>
          <w:color w:val="000000" w:themeColor="text1"/>
          <w:sz w:val="28"/>
          <w:szCs w:val="28"/>
          <w:lang w:eastAsia="ru-RU"/>
        </w:rPr>
        <w:t xml:space="preserve"> раздела 13 настоящего Положения;</w:t>
      </w:r>
    </w:p>
    <w:p w14:paraId="53D6A7DE"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и время вскрытия конвертов с заявками на участие в конкурентном отборе поставщиков;</w:t>
      </w:r>
    </w:p>
    <w:p w14:paraId="6CF2C36A"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начала и окончания срока рассмотрения таких заявок.</w:t>
      </w:r>
    </w:p>
    <w:p w14:paraId="383FBC8F"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003187F4"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w:t>
      </w:r>
      <w:r w:rsidR="00925BF4" w:rsidRPr="003A5124">
        <w:rPr>
          <w:rFonts w:ascii="Times New Roman" w:eastAsia="Times New Roman" w:hAnsi="Times New Roman"/>
          <w:color w:val="000000" w:themeColor="text1"/>
          <w:sz w:val="28"/>
          <w:szCs w:val="28"/>
          <w:lang w:eastAsia="ru-RU"/>
        </w:rPr>
        <w:t xml:space="preserve">, </w:t>
      </w:r>
      <w:r w:rsidR="00925BF4" w:rsidRPr="003A5124">
        <w:rPr>
          <w:rFonts w:ascii="Times New Roman" w:hAnsi="Times New Roman"/>
          <w:color w:val="000000" w:themeColor="text1"/>
          <w:sz w:val="28"/>
          <w:szCs w:val="28"/>
        </w:rPr>
        <w:t xml:space="preserve">на официальном сайте, за исключением случаев, предусмотренных Федеральным законом, </w:t>
      </w:r>
      <w:r w:rsidRPr="003A5124">
        <w:rPr>
          <w:rFonts w:ascii="Times New Roman" w:eastAsia="Times New Roman" w:hAnsi="Times New Roman"/>
          <w:color w:val="000000" w:themeColor="text1"/>
          <w:sz w:val="28"/>
          <w:szCs w:val="28"/>
          <w:lang w:eastAsia="ru-RU"/>
        </w:rPr>
        <w:t>с указанием предмета запроса, но без указания участника такой закупки, от которого поступил указанный запрос.</w:t>
      </w:r>
    </w:p>
    <w:p w14:paraId="0739527E"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3D1E5DC1" w14:textId="77777777" w:rsidR="00635AB0" w:rsidRPr="003A5124" w:rsidRDefault="00635AB0" w:rsidP="00E610DC">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50FF7CE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70.3. Заказчик вправе принять решение о внесении изменений в </w:t>
      </w:r>
      <w:r w:rsidRPr="003A5124">
        <w:rPr>
          <w:rFonts w:ascii="Times New Roman" w:eastAsia="Times New Roman" w:hAnsi="Times New Roman"/>
          <w:color w:val="000000" w:themeColor="text1"/>
          <w:sz w:val="28"/>
          <w:szCs w:val="28"/>
          <w:lang w:eastAsia="ru-RU"/>
        </w:rPr>
        <w:lastRenderedPageBreak/>
        <w:t>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7466DB7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Изменения, вносимые в извещение о проведении конкурентного отбора поставщиков, размещаются Заказчиком в Единой информационной системе</w:t>
      </w:r>
      <w:r w:rsidR="00925BF4" w:rsidRPr="003A5124">
        <w:rPr>
          <w:rFonts w:ascii="Times New Roman" w:hAnsi="Times New Roman"/>
          <w:color w:val="000000" w:themeColor="text1"/>
          <w:sz w:val="28"/>
          <w:szCs w:val="28"/>
        </w:rPr>
        <w:t>, на официальном сайте, за исключением случаев, предусмотренных настоящим Федеральным законом,</w:t>
      </w:r>
      <w:r w:rsidRPr="003A5124">
        <w:rPr>
          <w:rFonts w:ascii="Times New Roman" w:eastAsia="Times New Roman" w:hAnsi="Times New Roman"/>
          <w:color w:val="000000" w:themeColor="text1"/>
          <w:sz w:val="28"/>
          <w:szCs w:val="28"/>
          <w:lang w:eastAsia="ru-RU"/>
        </w:rPr>
        <w:t xml:space="preserve"> не позднее чем в течение 3 дней со дня принятия решения о внесении указанных изменений. </w:t>
      </w:r>
    </w:p>
    <w:p w14:paraId="28FE5D9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415A33C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Изменение предмета конкурентного отбора поставщиков не допускается.</w:t>
      </w:r>
    </w:p>
    <w:p w14:paraId="3C80B6FA"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p>
    <w:p w14:paraId="30F86751" w14:textId="77777777" w:rsidR="00635AB0" w:rsidRPr="003A5124" w:rsidRDefault="00635AB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71. Документация о конкурентном отборе поставщиков</w:t>
      </w:r>
    </w:p>
    <w:p w14:paraId="44A067BE" w14:textId="77777777" w:rsidR="00635AB0" w:rsidRPr="003A5124" w:rsidRDefault="00635AB0" w:rsidP="00E610DC">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58B8AB4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71.1. Документация о конкурентном отборе поставщиков (далее – документация) разрабатывается и утверждается Заказчиком.</w:t>
      </w:r>
    </w:p>
    <w:p w14:paraId="3F8FB908"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71.2. В документации должны быть указаны следующие сведения:</w:t>
      </w:r>
    </w:p>
    <w:p w14:paraId="07BA3383" w14:textId="46199219"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абзацами 2-13, 16, 19-2</w:t>
      </w:r>
      <w:r w:rsidR="00EC4063">
        <w:rPr>
          <w:rFonts w:ascii="Times New Roman" w:hAnsi="Times New Roman"/>
          <w:color w:val="000000" w:themeColor="text1"/>
          <w:sz w:val="28"/>
          <w:szCs w:val="28"/>
        </w:rPr>
        <w:t>1</w:t>
      </w:r>
      <w:r w:rsidRPr="003A5124">
        <w:rPr>
          <w:rFonts w:ascii="Times New Roman" w:hAnsi="Times New Roman"/>
          <w:color w:val="000000" w:themeColor="text1"/>
          <w:sz w:val="28"/>
          <w:szCs w:val="28"/>
        </w:rPr>
        <w:t xml:space="preserve"> пункта 14.1 настоящего Положения;</w:t>
      </w:r>
    </w:p>
    <w:p w14:paraId="0D56E6A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и время вскрытия конвертов с заявками на участие в конкурентном отборе поставщиков;</w:t>
      </w:r>
    </w:p>
    <w:p w14:paraId="59DA979D"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начала и окончания срока рассмотрения таких заявок;</w:t>
      </w:r>
    </w:p>
    <w:p w14:paraId="31F735CE" w14:textId="77777777" w:rsidR="00635AB0" w:rsidRPr="003A5124" w:rsidRDefault="00635AB0" w:rsidP="00E610DC">
      <w:pPr>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проведения конкурентного отбора поставщиков;</w:t>
      </w:r>
    </w:p>
    <w:p w14:paraId="73D7FC8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14:paraId="3FFF6E9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порядок внесения изменений в заявки на участие в конкурентном отборе поставщиков;</w:t>
      </w:r>
    </w:p>
    <w:p w14:paraId="4543068D"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14:paraId="375F2BAF"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71.3.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14:paraId="591BB7F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71.4. Документация подлежит обязательному размещению </w:t>
      </w:r>
      <w:r w:rsidR="001E678A" w:rsidRPr="003A5124">
        <w:rPr>
          <w:rFonts w:ascii="Times New Roman" w:eastAsia="Times New Roman" w:hAnsi="Times New Roman"/>
          <w:color w:val="000000" w:themeColor="text1"/>
          <w:sz w:val="28"/>
          <w:szCs w:val="28"/>
          <w:lang w:eastAsia="ru-RU"/>
        </w:rPr>
        <w:t>на официальном сайте</w:t>
      </w:r>
      <w:r w:rsidRPr="003A5124">
        <w:rPr>
          <w:rFonts w:ascii="Times New Roman" w:eastAsia="Times New Roman" w:hAnsi="Times New Roman"/>
          <w:color w:val="000000" w:themeColor="text1"/>
          <w:sz w:val="28"/>
          <w:szCs w:val="28"/>
          <w:lang w:eastAsia="ru-RU"/>
        </w:rPr>
        <w:t xml:space="preserve"> одновременно с извещением о проведении конкурентного отбора поставщиков. Документация должна быть доступна для ознакомления </w:t>
      </w:r>
      <w:r w:rsidR="005679B9" w:rsidRPr="003A5124">
        <w:rPr>
          <w:rFonts w:ascii="Times New Roman" w:eastAsia="Times New Roman" w:hAnsi="Times New Roman"/>
          <w:color w:val="000000" w:themeColor="text1"/>
          <w:sz w:val="28"/>
          <w:szCs w:val="28"/>
          <w:lang w:eastAsia="ru-RU"/>
        </w:rPr>
        <w:lastRenderedPageBreak/>
        <w:t xml:space="preserve">на официальном сайте </w:t>
      </w:r>
      <w:r w:rsidRPr="003A5124">
        <w:rPr>
          <w:rFonts w:ascii="Times New Roman" w:eastAsia="Times New Roman" w:hAnsi="Times New Roman"/>
          <w:color w:val="000000" w:themeColor="text1"/>
          <w:sz w:val="28"/>
          <w:szCs w:val="28"/>
          <w:lang w:eastAsia="ru-RU"/>
        </w:rPr>
        <w:t>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14:paraId="176D149D"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71.5. Сведения, содержащиеся в документации, должны соответствовать сведениям, указанным в извещении о проведении конкурентного отбора поставщиков.</w:t>
      </w:r>
    </w:p>
    <w:p w14:paraId="4EBC800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71.6. Любой участник конкурентного отбора поставщиков вправе направить в письменной форме Заказчику запрос о разъяснении положений документации.</w:t>
      </w:r>
    </w:p>
    <w:p w14:paraId="3087B6AD" w14:textId="77777777" w:rsidR="005679B9" w:rsidRPr="003A5124" w:rsidRDefault="00635AB0" w:rsidP="00E610DC">
      <w:pPr>
        <w:spacing w:after="0" w:line="240" w:lineRule="auto"/>
        <w:ind w:firstLine="540"/>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w:t>
      </w:r>
      <w:r w:rsidR="005679B9" w:rsidRPr="003A5124">
        <w:rPr>
          <w:rFonts w:ascii="Times New Roman" w:eastAsia="Times New Roman" w:hAnsi="Times New Roman"/>
          <w:color w:val="000000" w:themeColor="text1"/>
          <w:sz w:val="28"/>
          <w:szCs w:val="28"/>
          <w:lang w:eastAsia="ru-RU"/>
        </w:rPr>
        <w:t>,</w:t>
      </w:r>
      <w:r w:rsidR="005679B9"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w:t>
      </w:r>
      <w:r w:rsidR="00FB4D89" w:rsidRPr="003A5124">
        <w:rPr>
          <w:rFonts w:ascii="Times New Roman" w:hAnsi="Times New Roman"/>
          <w:color w:val="000000" w:themeColor="text1"/>
          <w:sz w:val="28"/>
          <w:szCs w:val="28"/>
        </w:rPr>
        <w:t xml:space="preserve"> </w:t>
      </w:r>
      <w:r w:rsidRPr="003A5124">
        <w:rPr>
          <w:rFonts w:ascii="Times New Roman" w:eastAsia="Times New Roman" w:hAnsi="Times New Roman"/>
          <w:color w:val="000000" w:themeColor="text1"/>
          <w:sz w:val="28"/>
          <w:szCs w:val="28"/>
          <w:lang w:eastAsia="ru-RU"/>
        </w:rPr>
        <w:t>с указанием предмета запроса, но без указания участника такой закупки, от которого поступил указанный запрос.</w:t>
      </w:r>
    </w:p>
    <w:p w14:paraId="6177DE8A" w14:textId="77777777" w:rsidR="005679B9" w:rsidRPr="003A5124" w:rsidRDefault="00635AB0" w:rsidP="00E610DC">
      <w:pPr>
        <w:spacing w:after="0" w:line="240" w:lineRule="auto"/>
        <w:ind w:firstLine="540"/>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4EA15037" w14:textId="77777777" w:rsidR="005679B9" w:rsidRPr="003A5124" w:rsidRDefault="00635AB0" w:rsidP="00E610DC">
      <w:pPr>
        <w:spacing w:after="0" w:line="240" w:lineRule="auto"/>
        <w:ind w:firstLine="540"/>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Разъяснения положений документации не должны изменять предмет конкурентного отбора поставщиков и существенные условия проекта договора.</w:t>
      </w:r>
    </w:p>
    <w:p w14:paraId="1D8F2008" w14:textId="77777777" w:rsidR="005679B9" w:rsidRPr="003A5124" w:rsidRDefault="00635AB0" w:rsidP="00E610DC">
      <w:pPr>
        <w:spacing w:after="0" w:line="240" w:lineRule="auto"/>
        <w:ind w:firstLine="540"/>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71.7. 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14:paraId="16CC826A" w14:textId="77777777" w:rsidR="00635AB0" w:rsidRPr="003A5124" w:rsidRDefault="00635AB0" w:rsidP="00E610DC">
      <w:pPr>
        <w:spacing w:after="0" w:line="240" w:lineRule="auto"/>
        <w:ind w:firstLine="540"/>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Изменения, вносимые в документацию, размещаются Заказчиком в Единой информационной системе</w:t>
      </w:r>
      <w:r w:rsidR="005679B9" w:rsidRPr="003A5124">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3A5124">
        <w:rPr>
          <w:rFonts w:ascii="Times New Roman" w:eastAsia="Times New Roman" w:hAnsi="Times New Roman"/>
          <w:color w:val="000000" w:themeColor="text1"/>
          <w:sz w:val="28"/>
          <w:szCs w:val="28"/>
          <w:lang w:eastAsia="ru-RU"/>
        </w:rPr>
        <w:t>не позднее чем в течение 3 дней со дня принятия решения о внесении указанных изменений.</w:t>
      </w:r>
    </w:p>
    <w:p w14:paraId="3EB3D62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142A7D9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Изменение предмета конкурентного отбора поставщиков не допускается.</w:t>
      </w:r>
    </w:p>
    <w:p w14:paraId="3D21D0C5"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p>
    <w:p w14:paraId="5552DC26" w14:textId="77777777" w:rsidR="00635AB0" w:rsidRPr="003A5124" w:rsidRDefault="00635AB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96" w:name="_Hlk198801448"/>
      <w:r w:rsidRPr="003A5124">
        <w:rPr>
          <w:rFonts w:ascii="Times New Roman" w:eastAsia="Times New Roman" w:hAnsi="Times New Roman"/>
          <w:color w:val="000000" w:themeColor="text1"/>
          <w:sz w:val="28"/>
          <w:szCs w:val="28"/>
          <w:lang w:eastAsia="ru-RU"/>
        </w:rPr>
        <w:t xml:space="preserve">72. </w:t>
      </w:r>
      <w:bookmarkStart w:id="97" w:name="_Hlk179796774"/>
      <w:r w:rsidRPr="003A5124">
        <w:rPr>
          <w:rFonts w:ascii="Times New Roman" w:eastAsia="Times New Roman" w:hAnsi="Times New Roman"/>
          <w:color w:val="000000" w:themeColor="text1"/>
          <w:sz w:val="28"/>
          <w:szCs w:val="28"/>
          <w:lang w:eastAsia="ru-RU"/>
        </w:rPr>
        <w:t>Порядок подачи заявок на участие в конкурентном отборе поставщиков</w:t>
      </w:r>
      <w:bookmarkEnd w:id="97"/>
    </w:p>
    <w:bookmarkEnd w:id="96"/>
    <w:p w14:paraId="66D47BB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0099FFA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14:paraId="2EF0A48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72.2.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w:t>
      </w:r>
      <w:r w:rsidRPr="003A5124">
        <w:rPr>
          <w:rFonts w:ascii="Times New Roman" w:eastAsia="Times New Roman" w:hAnsi="Times New Roman"/>
          <w:color w:val="000000" w:themeColor="text1"/>
          <w:sz w:val="28"/>
          <w:szCs w:val="28"/>
          <w:lang w:eastAsia="ru-RU"/>
        </w:rPr>
        <w:lastRenderedPageBreak/>
        <w:t>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14:paraId="60E464C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72.3. Заявка на участие в конкурентном отборе поставщиков должна содержать:</w:t>
      </w:r>
    </w:p>
    <w:p w14:paraId="34FAD8D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1) сведения и документы об участнике конкурентного отбора поставщиков, подавшем такую заявку:</w:t>
      </w:r>
    </w:p>
    <w:p w14:paraId="165D3DE5" w14:textId="77777777" w:rsidR="00635AB0" w:rsidRPr="003A5124" w:rsidRDefault="00635AB0" w:rsidP="00E610DC">
      <w:pPr>
        <w:spacing w:after="0" w:line="240" w:lineRule="auto"/>
        <w:ind w:firstLine="709"/>
        <w:contextualSpacing/>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14:paraId="121C3DD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14:paraId="607DAEDB"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w:t>
      </w:r>
      <w:r w:rsidRPr="003A5124">
        <w:rPr>
          <w:rFonts w:ascii="Times New Roman" w:eastAsia="Times New Roman" w:hAnsi="Times New Roman"/>
          <w:color w:val="000000" w:themeColor="text1"/>
          <w:sz w:val="28"/>
          <w:szCs w:val="28"/>
          <w:lang w:eastAsia="ru-RU"/>
        </w:rPr>
        <w:lastRenderedPageBreak/>
        <w:t>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14:paraId="50A9FF8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копии учредительных документов участника конкурентного отбора поставщиков (для юридических лиц);</w:t>
      </w:r>
    </w:p>
    <w:p w14:paraId="6E0CC561" w14:textId="77777777" w:rsidR="00EC4063" w:rsidRDefault="00635AB0" w:rsidP="00EC4063">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w:t>
      </w:r>
      <w:r w:rsidR="00017F0B" w:rsidRPr="003A5124">
        <w:rPr>
          <w:rFonts w:ascii="Times New Roman" w:eastAsia="Times New Roman" w:hAnsi="Times New Roman"/>
          <w:color w:val="000000" w:themeColor="text1"/>
          <w:sz w:val="28"/>
          <w:szCs w:val="28"/>
          <w:lang w:eastAsia="ru-RU"/>
        </w:rPr>
        <w:t xml:space="preserve"> совершении;</w:t>
      </w:r>
    </w:p>
    <w:p w14:paraId="013244A7" w14:textId="3CE0F9B8" w:rsidR="00426F91" w:rsidRPr="003B77F8" w:rsidRDefault="00426F91" w:rsidP="00EC4063">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26F91">
        <w:rPr>
          <w:rFonts w:ascii="Times New Roman" w:eastAsia="Times New Roman" w:hAnsi="Times New Roman"/>
          <w:color w:val="000000" w:themeColor="text1"/>
          <w:sz w:val="28"/>
          <w:szCs w:val="28"/>
          <w:lang w:eastAsia="ru-RU"/>
        </w:rPr>
        <w:t>выписк</w:t>
      </w:r>
      <w:r>
        <w:rPr>
          <w:rFonts w:ascii="Times New Roman" w:eastAsia="Times New Roman" w:hAnsi="Times New Roman"/>
          <w:color w:val="000000" w:themeColor="text1"/>
          <w:sz w:val="28"/>
          <w:szCs w:val="28"/>
          <w:lang w:eastAsia="ru-RU"/>
        </w:rPr>
        <w:t>у</w:t>
      </w:r>
      <w:r w:rsidRPr="00426F91">
        <w:rPr>
          <w:rFonts w:ascii="Times New Roman" w:eastAsia="Times New Roman" w:hAnsi="Times New Roman"/>
          <w:color w:val="000000" w:themeColor="text1"/>
          <w:sz w:val="28"/>
          <w:szCs w:val="28"/>
          <w:lang w:eastAsia="ru-RU"/>
        </w:rPr>
        <w:t xml:space="preserve"> о финансово-хозяйственном состоянии</w:t>
      </w:r>
      <w:r w:rsidR="00EC4063">
        <w:rPr>
          <w:rFonts w:ascii="Times New Roman" w:eastAsia="Times New Roman" w:hAnsi="Times New Roman"/>
          <w:color w:val="000000" w:themeColor="text1"/>
          <w:sz w:val="28"/>
          <w:szCs w:val="28"/>
          <w:lang w:eastAsia="ru-RU"/>
        </w:rPr>
        <w:t>.</w:t>
      </w:r>
    </w:p>
    <w:p w14:paraId="6A4B1C01" w14:textId="573D8693"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6A0DC0" w14:textId="2813FC7A" w:rsidR="009400D5" w:rsidRPr="00426F91" w:rsidRDefault="00EC4063" w:rsidP="00E610DC">
      <w:pPr>
        <w:widowControl w:val="0"/>
        <w:autoSpaceDE w:val="0"/>
        <w:autoSpaceDN w:val="0"/>
        <w:spacing w:after="0" w:line="240" w:lineRule="auto"/>
        <w:ind w:firstLine="709"/>
        <w:jc w:val="both"/>
        <w:rPr>
          <w:rFonts w:ascii="Times New Roman" w:hAnsi="Times New Roman"/>
          <w:color w:val="000000"/>
          <w:sz w:val="28"/>
          <w:szCs w:val="28"/>
        </w:rPr>
      </w:pPr>
      <w:r w:rsidRPr="001C5819">
        <w:rPr>
          <w:rFonts w:ascii="Times New Roman" w:hAnsi="Times New Roman"/>
          <w:color w:val="000000"/>
          <w:sz w:val="28"/>
          <w:szCs w:val="28"/>
        </w:rPr>
        <w:t>3) 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Pr>
          <w:rFonts w:ascii="Times New Roman" w:hAnsi="Times New Roman"/>
          <w:color w:val="000000"/>
          <w:sz w:val="28"/>
          <w:szCs w:val="28"/>
        </w:rPr>
        <w:t>;</w:t>
      </w:r>
    </w:p>
    <w:p w14:paraId="69DBCE52" w14:textId="041E8FD5" w:rsidR="009400D5" w:rsidRPr="003A5124" w:rsidRDefault="009400D5" w:rsidP="00E610DC">
      <w:pPr>
        <w:widowControl w:val="0"/>
        <w:autoSpaceDE w:val="0"/>
        <w:autoSpaceDN w:val="0"/>
        <w:spacing w:after="0" w:line="240" w:lineRule="auto"/>
        <w:ind w:firstLine="709"/>
        <w:jc w:val="both"/>
        <w:rPr>
          <w:rFonts w:ascii="Times New Roman" w:hAnsi="Times New Roman"/>
          <w:color w:val="000000"/>
          <w:sz w:val="28"/>
          <w:szCs w:val="28"/>
        </w:rPr>
      </w:pPr>
      <w:r w:rsidRPr="003A5124">
        <w:rPr>
          <w:rFonts w:ascii="Times New Roman" w:hAnsi="Times New Roman"/>
          <w:color w:val="000000"/>
          <w:sz w:val="28"/>
          <w:szCs w:val="28"/>
        </w:rPr>
        <w:t>3</w:t>
      </w:r>
      <w:r w:rsidRPr="003A5124">
        <w:rPr>
          <w:rFonts w:ascii="Times New Roman" w:hAnsi="Times New Roman"/>
          <w:color w:val="000000"/>
          <w:sz w:val="28"/>
          <w:szCs w:val="28"/>
          <w:vertAlign w:val="superscript"/>
        </w:rPr>
        <w:t>1</w:t>
      </w:r>
      <w:r w:rsidRPr="003A5124">
        <w:rPr>
          <w:rFonts w:ascii="Times New Roman" w:hAnsi="Times New Roman"/>
          <w:color w:val="000000"/>
          <w:sz w:val="28"/>
          <w:szCs w:val="28"/>
        </w:rPr>
        <w:t>) утратил силу;</w:t>
      </w:r>
    </w:p>
    <w:p w14:paraId="2D078F4F" w14:textId="18EE258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4) документы или копии документов, подтверждающие соответствие участника конкурентного отбора поставщиков установленным документацией требова</w:t>
      </w:r>
      <w:r w:rsidR="00017F0B" w:rsidRPr="003A5124">
        <w:rPr>
          <w:rFonts w:ascii="Times New Roman" w:eastAsia="Times New Roman" w:hAnsi="Times New Roman"/>
          <w:color w:val="000000" w:themeColor="text1"/>
          <w:sz w:val="28"/>
          <w:szCs w:val="28"/>
          <w:lang w:eastAsia="ru-RU"/>
        </w:rPr>
        <w:t>ниям к участникам такого отбора.</w:t>
      </w:r>
    </w:p>
    <w:p w14:paraId="161198D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72.4. 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w:t>
      </w:r>
      <w:r w:rsidRPr="003A5124">
        <w:rPr>
          <w:rFonts w:ascii="Times New Roman" w:eastAsia="Times New Roman" w:hAnsi="Times New Roman"/>
          <w:color w:val="000000" w:themeColor="text1"/>
          <w:sz w:val="28"/>
          <w:szCs w:val="28"/>
          <w:lang w:eastAsia="ru-RU"/>
        </w:rPr>
        <w:lastRenderedPageBreak/>
        <w:t xml:space="preserve">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14:paraId="3C20A94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14:paraId="4C0BAFD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72.5. Требовать от участника конкурентного отбора поставщиков документы и сведения, не предусмотренные настоящим Положением, не допускается.</w:t>
      </w:r>
    </w:p>
    <w:p w14:paraId="7766704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14:paraId="2FEF0A99"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72.7. 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14:paraId="0076542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14:paraId="5686CAA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14:paraId="0C1895B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72.10. Участник конкурентного отбора поставщиков, подавший заявку </w:t>
      </w:r>
      <w:r w:rsidRPr="003A5124">
        <w:rPr>
          <w:rFonts w:ascii="Times New Roman" w:eastAsia="Times New Roman" w:hAnsi="Times New Roman"/>
          <w:color w:val="000000" w:themeColor="text1"/>
          <w:sz w:val="28"/>
          <w:szCs w:val="28"/>
          <w:lang w:eastAsia="ru-RU"/>
        </w:rPr>
        <w:lastRenderedPageBreak/>
        <w:t>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14:paraId="2634BC9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72.11.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14:paraId="5033B34A"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p>
    <w:p w14:paraId="6A71EDD4" w14:textId="77777777" w:rsidR="00635AB0" w:rsidRPr="003A5124" w:rsidRDefault="00635AB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 Порядок вскрытия конвертов с заявками</w:t>
      </w:r>
    </w:p>
    <w:p w14:paraId="2FBDD6F4" w14:textId="77777777" w:rsidR="00635AB0" w:rsidRPr="003A5124" w:rsidRDefault="00635AB0" w:rsidP="00E610DC">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на участие в конкурентном отборе поставщиков</w:t>
      </w:r>
    </w:p>
    <w:p w14:paraId="20EC0890" w14:textId="77777777" w:rsidR="00635AB0" w:rsidRPr="003A5124" w:rsidRDefault="00635AB0" w:rsidP="00E610DC">
      <w:pPr>
        <w:widowControl w:val="0"/>
        <w:autoSpaceDE w:val="0"/>
        <w:autoSpaceDN w:val="0"/>
        <w:spacing w:after="0" w:line="240" w:lineRule="auto"/>
        <w:jc w:val="both"/>
        <w:rPr>
          <w:rFonts w:ascii="Arial" w:eastAsia="Times New Roman" w:hAnsi="Arial" w:cs="Arial"/>
          <w:color w:val="000000" w:themeColor="text1"/>
          <w:sz w:val="28"/>
          <w:szCs w:val="28"/>
          <w:lang w:eastAsia="ru-RU"/>
        </w:rPr>
      </w:pPr>
    </w:p>
    <w:p w14:paraId="1A113F7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73.1. 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14:paraId="22BBEF0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73.2. 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14:paraId="1ECDA7A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73.3. 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14:paraId="52A474E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0A266CBC"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73.4. Участники конкурентного отбора поставщиков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14:paraId="7F262A74"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73.5. При вскрытии конвертов с заявками на участие в конкурентном </w:t>
      </w:r>
      <w:r w:rsidRPr="003A5124">
        <w:rPr>
          <w:rFonts w:ascii="Times New Roman" w:eastAsia="Times New Roman" w:hAnsi="Times New Roman"/>
          <w:color w:val="000000" w:themeColor="text1"/>
          <w:sz w:val="28"/>
          <w:szCs w:val="28"/>
          <w:lang w:eastAsia="ru-RU"/>
        </w:rPr>
        <w:lastRenderedPageBreak/>
        <w:t xml:space="preserve">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14:paraId="7637B340"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73.6. По результатам вскрытия конвертов с заявками на участие в конкурентном отборе поставщиков составляется Протокол вскрытия конвертов с заявками на участие в конкурентном отборе поставщиков, который должен содержать следующие сведения:</w:t>
      </w:r>
    </w:p>
    <w:p w14:paraId="51E49C0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подписания протокола;</w:t>
      </w:r>
    </w:p>
    <w:p w14:paraId="4A439E07"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информацию о месте, дате и времени вскрытия конвертов с заявками на участие в конкурентном отборе поставщиков;</w:t>
      </w:r>
    </w:p>
    <w:p w14:paraId="1F123D5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поименный состав присутствующих членов Комиссии при вскрытии конвертов с заявками;</w:t>
      </w:r>
    </w:p>
    <w:p w14:paraId="19C7574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14:paraId="0F6BBBCD"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14:paraId="331050C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информацию, которая была оглашена в ходе вскрытия конвертов с заявками на участие в конкурентном отборе поставщиков;</w:t>
      </w:r>
    </w:p>
    <w:p w14:paraId="13F6FF8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сведения о заявках, поданных с нарушением сроков, установленных извещением о проведении конкурентного отбора поставщиков;</w:t>
      </w:r>
    </w:p>
    <w:p w14:paraId="05B61B8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14:paraId="364B3EC5"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14:paraId="7FB3E9E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Протокол размещается Заказчиком в Единой информационной системе</w:t>
      </w:r>
      <w:r w:rsidR="005679B9" w:rsidRPr="003A5124">
        <w:rPr>
          <w:rFonts w:ascii="Times New Roman" w:eastAsia="Times New Roman" w:hAnsi="Times New Roman"/>
          <w:color w:val="000000" w:themeColor="text1"/>
          <w:sz w:val="28"/>
          <w:szCs w:val="28"/>
          <w:lang w:eastAsia="ru-RU"/>
        </w:rPr>
        <w:t>, на официальном сайте, за исключением случаев, предусмотренных Федеральным законом,</w:t>
      </w:r>
      <w:r w:rsidRPr="003A5124">
        <w:rPr>
          <w:rFonts w:ascii="Times New Roman" w:eastAsia="Times New Roman" w:hAnsi="Times New Roman"/>
          <w:color w:val="000000" w:themeColor="text1"/>
          <w:sz w:val="28"/>
          <w:szCs w:val="28"/>
          <w:lang w:eastAsia="ru-RU"/>
        </w:rPr>
        <w:t xml:space="preserve"> не позднее чем через 3 дня со дня его подписания.</w:t>
      </w:r>
    </w:p>
    <w:p w14:paraId="342110B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73.8.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14:paraId="738A451E"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Любой участник конкурентного отбора поставщиков, присутствующий при вскрытии конвертов с заявками на участие в конкурентном отборе </w:t>
      </w:r>
      <w:r w:rsidRPr="003A5124">
        <w:rPr>
          <w:rFonts w:ascii="Times New Roman" w:eastAsia="Times New Roman" w:hAnsi="Times New Roman"/>
          <w:color w:val="000000" w:themeColor="text1"/>
          <w:sz w:val="28"/>
          <w:szCs w:val="28"/>
          <w:lang w:eastAsia="ru-RU"/>
        </w:rPr>
        <w:lastRenderedPageBreak/>
        <w:t>поставщиков, вправе осуществлять аудио- и видеозапись вскрытия таких конвертов.</w:t>
      </w:r>
    </w:p>
    <w:p w14:paraId="1A8A828B"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p>
    <w:p w14:paraId="4EBEBEAD" w14:textId="77777777" w:rsidR="00635AB0" w:rsidRPr="003A5124" w:rsidRDefault="00635AB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74. </w:t>
      </w:r>
      <w:bookmarkStart w:id="98" w:name="_Hlk198801668"/>
      <w:r w:rsidRPr="003A5124">
        <w:rPr>
          <w:rFonts w:ascii="Times New Roman" w:eastAsia="Times New Roman" w:hAnsi="Times New Roman"/>
          <w:color w:val="000000" w:themeColor="text1"/>
          <w:sz w:val="28"/>
          <w:szCs w:val="28"/>
          <w:lang w:eastAsia="ru-RU"/>
        </w:rPr>
        <w:t>Рассмотрение заявок на участие в конкурентном отборе поставщиков</w:t>
      </w:r>
      <w:bookmarkEnd w:id="98"/>
    </w:p>
    <w:p w14:paraId="06A5C4D3"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207C7B3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74.1. 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14:paraId="628EC48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74.2.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14:paraId="46600A21" w14:textId="77777777"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hAnsi="Times New Roman"/>
          <w:color w:val="000000"/>
          <w:sz w:val="28"/>
          <w:szCs w:val="28"/>
        </w:rPr>
        <w:t xml:space="preserve">74.3. </w:t>
      </w:r>
      <w:r w:rsidRPr="001C5819">
        <w:rPr>
          <w:rFonts w:ascii="Times New Roman" w:eastAsia="Times New Roman" w:hAnsi="Times New Roman"/>
          <w:color w:val="000000"/>
          <w:sz w:val="28"/>
          <w:szCs w:val="28"/>
          <w:lang w:eastAsia="ru-RU"/>
        </w:rPr>
        <w:t>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14:paraId="6D718055" w14:textId="77777777"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36552FBF" w14:textId="77777777"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 xml:space="preserve">несоответствия участника закупки требованиям, установленным к нему </w:t>
      </w:r>
      <w:r w:rsidRPr="001C5819">
        <w:rPr>
          <w:rFonts w:ascii="Times New Roman" w:eastAsia="Times New Roman" w:hAnsi="Times New Roman"/>
          <w:color w:val="000000"/>
          <w:sz w:val="28"/>
          <w:szCs w:val="28"/>
          <w:lang w:eastAsia="ru-RU"/>
        </w:rPr>
        <w:br/>
        <w:t>в соответствии с документацией;</w:t>
      </w:r>
    </w:p>
    <w:p w14:paraId="7D157764" w14:textId="2E145161"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 xml:space="preserve">несоответствия заявки участника закупки требованиям документации, </w:t>
      </w:r>
      <w:r>
        <w:rPr>
          <w:rFonts w:ascii="Times New Roman" w:eastAsia="Times New Roman" w:hAnsi="Times New Roman"/>
          <w:color w:val="000000"/>
          <w:sz w:val="28"/>
          <w:szCs w:val="28"/>
          <w:lang w:eastAsia="ru-RU"/>
        </w:rPr>
        <w:br/>
      </w:r>
      <w:r w:rsidRPr="001C5819">
        <w:rPr>
          <w:rFonts w:ascii="Times New Roman" w:eastAsia="Times New Roman" w:hAnsi="Times New Roman"/>
          <w:color w:val="000000"/>
          <w:sz w:val="28"/>
          <w:szCs w:val="28"/>
          <w:lang w:eastAsia="ru-RU"/>
        </w:rPr>
        <w:t>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3B9242B2" w14:textId="77777777" w:rsidR="00EC4063" w:rsidRPr="001C5819" w:rsidRDefault="00EC4063" w:rsidP="00EC4063">
      <w:pPr>
        <w:pStyle w:val="a8"/>
        <w:spacing w:line="240" w:lineRule="auto"/>
        <w:ind w:left="0" w:firstLine="709"/>
        <w:jc w:val="both"/>
        <w:rPr>
          <w:rFonts w:ascii="Times New Roman" w:hAnsi="Times New Roman"/>
          <w:color w:val="000000"/>
          <w:sz w:val="28"/>
          <w:szCs w:val="28"/>
        </w:rPr>
      </w:pPr>
      <w:bookmarkStart w:id="99" w:name="_Hlk198801613"/>
      <w:r w:rsidRPr="001C5819">
        <w:rPr>
          <w:rFonts w:ascii="Times New Roman" w:hAnsi="Times New Roman"/>
          <w:color w:val="000000"/>
          <w:sz w:val="28"/>
          <w:szCs w:val="28"/>
        </w:rPr>
        <w:t>предусмотренных пунктами 5.8, 5.9 настоящего Положения.</w:t>
      </w:r>
    </w:p>
    <w:bookmarkEnd w:id="99"/>
    <w:p w14:paraId="75D46CAB" w14:textId="3B6BB53A" w:rsidR="003B77F8" w:rsidRDefault="00EC4063" w:rsidP="00EC4063">
      <w:pPr>
        <w:pStyle w:val="a8"/>
        <w:spacing w:line="240" w:lineRule="auto"/>
        <w:ind w:left="0" w:firstLine="709"/>
        <w:jc w:val="both"/>
        <w:rPr>
          <w:rFonts w:ascii="Times New Roman" w:hAnsi="Times New Roman"/>
          <w:color w:val="000000"/>
          <w:sz w:val="28"/>
          <w:szCs w:val="28"/>
        </w:rPr>
      </w:pPr>
      <w:r w:rsidRPr="001C5819">
        <w:rPr>
          <w:rFonts w:ascii="Times New Roman" w:hAnsi="Times New Roman"/>
          <w:color w:val="000000"/>
          <w:sz w:val="28"/>
          <w:szCs w:val="28"/>
        </w:rPr>
        <w:t>При осуществлении закупки лекарственны</w:t>
      </w:r>
      <w:r>
        <w:rPr>
          <w:rFonts w:ascii="Times New Roman" w:hAnsi="Times New Roman"/>
          <w:color w:val="000000"/>
          <w:sz w:val="28"/>
          <w:szCs w:val="28"/>
        </w:rPr>
        <w:t xml:space="preserve">х препаратов, которые включены </w:t>
      </w:r>
      <w:r w:rsidRPr="001C5819">
        <w:rPr>
          <w:rFonts w:ascii="Times New Roman" w:hAnsi="Times New Roman"/>
          <w:color w:val="000000"/>
          <w:sz w:val="28"/>
          <w:szCs w:val="28"/>
        </w:rPr>
        <w:t>в перечень жизненно необходимых и важне</w:t>
      </w:r>
      <w:r>
        <w:rPr>
          <w:rFonts w:ascii="Times New Roman" w:hAnsi="Times New Roman"/>
          <w:color w:val="000000"/>
          <w:sz w:val="28"/>
          <w:szCs w:val="28"/>
        </w:rPr>
        <w:t xml:space="preserve">йших лекарственных препаратов, </w:t>
      </w:r>
      <w:r w:rsidRPr="001C5819">
        <w:rPr>
          <w:rFonts w:ascii="Times New Roman" w:hAnsi="Times New Roman"/>
          <w:color w:val="000000"/>
          <w:sz w:val="28"/>
          <w:szCs w:val="28"/>
        </w:rPr>
        <w:t>в дополнение к вышеуказанным основаниям Комиссия при</w:t>
      </w:r>
      <w:r>
        <w:rPr>
          <w:rFonts w:ascii="Times New Roman" w:hAnsi="Times New Roman"/>
          <w:color w:val="000000"/>
          <w:sz w:val="28"/>
          <w:szCs w:val="28"/>
        </w:rPr>
        <w:t xml:space="preserve">нимает решение </w:t>
      </w:r>
      <w:r w:rsidRPr="001C5819">
        <w:rPr>
          <w:rFonts w:ascii="Times New Roman" w:hAnsi="Times New Roman"/>
          <w:color w:val="000000"/>
          <w:sz w:val="28"/>
          <w:szCs w:val="28"/>
        </w:rPr>
        <w:t xml:space="preserve">об отказе в допуске участника закупки к участию в конкурентном отборе поставщиков, если будет установлено, что предельная отпускная цена </w:t>
      </w:r>
      <w:r w:rsidRPr="001C5819">
        <w:rPr>
          <w:rFonts w:ascii="Times New Roman" w:hAnsi="Times New Roman"/>
          <w:color w:val="000000"/>
          <w:sz w:val="28"/>
          <w:szCs w:val="28"/>
        </w:rPr>
        <w:br/>
        <w:t xml:space="preserve">на лекарственные препараты, предлагаемая таким участником закупки, </w:t>
      </w:r>
      <w:r w:rsidRPr="001C5819">
        <w:rPr>
          <w:rFonts w:ascii="Times New Roman" w:hAnsi="Times New Roman"/>
          <w:color w:val="000000"/>
          <w:sz w:val="28"/>
          <w:szCs w:val="28"/>
        </w:rPr>
        <w:br/>
        <w:t>не зарегистрирована или предлагаемая таким участником закупки цена закупаемых лекарственных препаратов превышае</w:t>
      </w:r>
      <w:r>
        <w:rPr>
          <w:rFonts w:ascii="Times New Roman" w:hAnsi="Times New Roman"/>
          <w:color w:val="000000"/>
          <w:sz w:val="28"/>
          <w:szCs w:val="28"/>
        </w:rPr>
        <w:t xml:space="preserve">т их предельную отпускную цену </w:t>
      </w:r>
      <w:r w:rsidRPr="001C5819">
        <w:rPr>
          <w:rFonts w:ascii="Times New Roman" w:hAnsi="Times New Roman"/>
          <w:color w:val="000000"/>
          <w:sz w:val="28"/>
          <w:szCs w:val="28"/>
        </w:rPr>
        <w:t>и от снижения предлагаемой цены при заключении договора участник закупки отказывается</w:t>
      </w:r>
    </w:p>
    <w:p w14:paraId="7C54D853" w14:textId="77777777" w:rsidR="003B77F8" w:rsidRDefault="00635AB0" w:rsidP="003B77F8">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74.4. 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конкурентного отбора поставщиков, если по окончании срока подачи заявок на участие в </w:t>
      </w:r>
      <w:r w:rsidRPr="003A5124">
        <w:rPr>
          <w:rFonts w:ascii="Times New Roman" w:eastAsia="Times New Roman" w:hAnsi="Times New Roman"/>
          <w:color w:val="000000" w:themeColor="text1"/>
          <w:sz w:val="28"/>
          <w:szCs w:val="28"/>
          <w:lang w:eastAsia="ru-RU"/>
        </w:rPr>
        <w:lastRenderedPageBreak/>
        <w:t>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14:paraId="0DEC253E" w14:textId="77777777" w:rsidR="003B77F8" w:rsidRDefault="00635AB0" w:rsidP="003B77F8">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74.5.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14:paraId="1C92A100" w14:textId="77777777" w:rsidR="003B77F8" w:rsidRDefault="00635AB0" w:rsidP="003B77F8">
      <w:pPr>
        <w:pStyle w:val="a8"/>
        <w:spacing w:line="240" w:lineRule="auto"/>
        <w:ind w:left="0" w:firstLine="709"/>
        <w:jc w:val="both"/>
        <w:rPr>
          <w:rFonts w:ascii="Times New Roman" w:hAnsi="Times New Roman"/>
          <w:color w:val="000000" w:themeColor="text1"/>
          <w:sz w:val="28"/>
          <w:szCs w:val="28"/>
        </w:rPr>
      </w:pPr>
      <w:r w:rsidRPr="003A5124">
        <w:rPr>
          <w:rFonts w:ascii="Times New Roman" w:eastAsia="Times New Roman" w:hAnsi="Times New Roman"/>
          <w:color w:val="000000" w:themeColor="text1"/>
          <w:sz w:val="28"/>
          <w:szCs w:val="28"/>
          <w:lang w:eastAsia="ru-RU"/>
        </w:rPr>
        <w:t xml:space="preserve">74.6. Комиссией на основании результатов рассмотрения заявок на участие в </w:t>
      </w:r>
      <w:r w:rsidRPr="003A5124">
        <w:rPr>
          <w:rFonts w:ascii="Times New Roman" w:hAnsi="Times New Roman"/>
          <w:color w:val="000000" w:themeColor="text1"/>
          <w:sz w:val="28"/>
          <w:szCs w:val="28"/>
        </w:rPr>
        <w:t>конкурентном отборе поставщиков</w:t>
      </w:r>
      <w:r w:rsidRPr="003A5124">
        <w:rPr>
          <w:rFonts w:ascii="Times New Roman" w:eastAsia="Times New Roman" w:hAnsi="Times New Roman"/>
          <w:color w:val="000000" w:themeColor="text1"/>
          <w:sz w:val="28"/>
          <w:szCs w:val="28"/>
          <w:lang w:eastAsia="ru-RU"/>
        </w:rPr>
        <w:t xml:space="preserve"> составляется перечень поставщиков, в который включаются участники </w:t>
      </w:r>
      <w:r w:rsidRPr="003A5124">
        <w:rPr>
          <w:rFonts w:ascii="Times New Roman" w:hAnsi="Times New Roman"/>
          <w:color w:val="000000" w:themeColor="text1"/>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14:paraId="2B7DD243" w14:textId="77777777" w:rsidR="003B77F8" w:rsidRDefault="00635AB0" w:rsidP="003B77F8">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конкурентном отборе поставщиков, содержащих такие условия.</w:t>
      </w:r>
    </w:p>
    <w:p w14:paraId="3F8C59B9" w14:textId="77777777" w:rsidR="003B77F8" w:rsidRDefault="00635AB0" w:rsidP="003B77F8">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74.7.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14:paraId="046706B7" w14:textId="77777777" w:rsidR="003B77F8" w:rsidRDefault="00635AB0" w:rsidP="003B77F8">
      <w:pPr>
        <w:pStyle w:val="a8"/>
        <w:spacing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дата подписания протокола;</w:t>
      </w:r>
    </w:p>
    <w:p w14:paraId="4D8ED8FB" w14:textId="77777777" w:rsidR="003B77F8" w:rsidRDefault="00635AB0" w:rsidP="003B77F8">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место, дата, время проведения рассмотрения заявок;</w:t>
      </w:r>
    </w:p>
    <w:p w14:paraId="2040BF50" w14:textId="776A8C22" w:rsidR="00635AB0" w:rsidRPr="003B77F8" w:rsidRDefault="00635AB0" w:rsidP="003B77F8">
      <w:pPr>
        <w:pStyle w:val="a8"/>
        <w:spacing w:after="0" w:line="240" w:lineRule="auto"/>
        <w:ind w:left="0" w:firstLine="709"/>
        <w:jc w:val="both"/>
        <w:rPr>
          <w:rFonts w:ascii="Times New Roman" w:hAnsi="Times New Roman"/>
          <w:color w:val="000000"/>
          <w:sz w:val="28"/>
          <w:szCs w:val="28"/>
        </w:rPr>
      </w:pPr>
      <w:r w:rsidRPr="003A5124">
        <w:rPr>
          <w:rFonts w:ascii="Times New Roman" w:eastAsia="Times New Roman" w:hAnsi="Times New Roman"/>
          <w:color w:val="000000" w:themeColor="text1"/>
          <w:sz w:val="28"/>
          <w:szCs w:val="28"/>
          <w:lang w:eastAsia="ru-RU"/>
        </w:rPr>
        <w:t>количество поданных заявок на участие в конкурентном отборе поставщиков, а также дата и время регистрации каждой такой заявки;</w:t>
      </w:r>
    </w:p>
    <w:p w14:paraId="6EF81988" w14:textId="77777777" w:rsidR="00635AB0" w:rsidRPr="003A5124" w:rsidRDefault="00635AB0" w:rsidP="003B77F8">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информация об участниках конкурентного отбора поставщиков, заявки на участие в конкурентном отборе поставщиков которых были рассмотрены;</w:t>
      </w:r>
    </w:p>
    <w:p w14:paraId="3EF85C76"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14:paraId="58FFDDA1" w14:textId="77777777" w:rsidR="00635AB0" w:rsidRPr="003A5124" w:rsidRDefault="00635AB0" w:rsidP="00E610DC">
      <w:pPr>
        <w:spacing w:after="0" w:line="240" w:lineRule="auto"/>
        <w:ind w:firstLine="709"/>
        <w:jc w:val="both"/>
        <w:rPr>
          <w:rFonts w:ascii="Verdana" w:eastAsia="Times New Roman" w:hAnsi="Verdana"/>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14:paraId="6AE63D41"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информация о признании конкурентного отбора поставщиков </w:t>
      </w:r>
      <w:r w:rsidRPr="003A5124">
        <w:rPr>
          <w:rFonts w:ascii="Times New Roman" w:eastAsia="Times New Roman" w:hAnsi="Times New Roman"/>
          <w:color w:val="000000" w:themeColor="text1"/>
          <w:sz w:val="28"/>
          <w:szCs w:val="28"/>
          <w:lang w:eastAsia="ru-RU"/>
        </w:rPr>
        <w:lastRenderedPageBreak/>
        <w:t>несостоявшимся в случае, если он был признан таковым, с указанием причин признания такого отбора несостоявшимся.</w:t>
      </w:r>
    </w:p>
    <w:p w14:paraId="1DC8E9AA"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74.8.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14:paraId="3FB8ECC2" w14:textId="77777777" w:rsidR="00635AB0" w:rsidRPr="003A5124" w:rsidRDefault="00635AB0" w:rsidP="00E610DC">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74.9. Протокол рассмотрения заявок на участие в конкурентном отборе поставщиков размещается в Единой информационной системе</w:t>
      </w:r>
      <w:r w:rsidR="005679B9" w:rsidRPr="003A5124">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3A5124">
        <w:rPr>
          <w:rFonts w:ascii="Times New Roman" w:eastAsia="Times New Roman" w:hAnsi="Times New Roman"/>
          <w:color w:val="000000" w:themeColor="text1"/>
          <w:sz w:val="28"/>
          <w:szCs w:val="28"/>
          <w:lang w:eastAsia="ru-RU"/>
        </w:rPr>
        <w:t>Заказчиком не позднее чем через 3 дня со дня его подписания.</w:t>
      </w:r>
    </w:p>
    <w:p w14:paraId="345FABB0"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74.10. Заказчик составляет перечень поставщиков, в который включаются участники </w:t>
      </w:r>
      <w:r w:rsidRPr="003A5124">
        <w:rPr>
          <w:rFonts w:ascii="Times New Roman" w:hAnsi="Times New Roman"/>
          <w:color w:val="000000" w:themeColor="text1"/>
          <w:sz w:val="28"/>
          <w:szCs w:val="28"/>
        </w:rPr>
        <w:t>конкурентного отбора поставщиков</w:t>
      </w:r>
      <w:r w:rsidRPr="003A5124">
        <w:rPr>
          <w:rFonts w:ascii="Times New Roman" w:eastAsia="Times New Roman" w:hAnsi="Times New Roman"/>
          <w:color w:val="000000" w:themeColor="text1"/>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554A5747"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74.11. В случае установления недостоверности информации, содержащейся в представленных участником </w:t>
      </w:r>
      <w:r w:rsidRPr="003A5124">
        <w:rPr>
          <w:rFonts w:ascii="Times New Roman" w:hAnsi="Times New Roman"/>
          <w:color w:val="000000" w:themeColor="text1"/>
          <w:sz w:val="28"/>
          <w:szCs w:val="28"/>
        </w:rPr>
        <w:t>конкурентного отбора поставщиков</w:t>
      </w:r>
      <w:r w:rsidRPr="003A5124">
        <w:rPr>
          <w:rFonts w:ascii="Times New Roman" w:eastAsia="Times New Roman" w:hAnsi="Times New Roman"/>
          <w:color w:val="000000" w:themeColor="text1"/>
          <w:sz w:val="28"/>
          <w:szCs w:val="28"/>
          <w:lang w:eastAsia="ru-RU"/>
        </w:rPr>
        <w:t xml:space="preserve"> документах, заказчик исключает из перечня поставщиков этого участника.</w:t>
      </w:r>
    </w:p>
    <w:p w14:paraId="20031E8E" w14:textId="77777777" w:rsidR="00635AB0" w:rsidRPr="003A5124" w:rsidRDefault="00635AB0"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32B7E64F" w14:textId="30EDFA05" w:rsidR="00635AB0" w:rsidRPr="003A5124" w:rsidRDefault="00635AB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75. Заключение договора по результатам конкурентного </w:t>
      </w:r>
      <w:r w:rsidR="00B7178F"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отбора поставщиков</w:t>
      </w:r>
    </w:p>
    <w:p w14:paraId="540B2B6E" w14:textId="77777777" w:rsidR="00635AB0" w:rsidRPr="003A5124" w:rsidRDefault="00635AB0" w:rsidP="00E610DC">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4B8E06C8" w14:textId="77777777" w:rsidR="00635AB0" w:rsidRPr="003A5124" w:rsidRDefault="00635AB0" w:rsidP="00E610DC">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14:paraId="22A70F1C" w14:textId="77777777" w:rsidR="00635AB0" w:rsidRPr="003A5124" w:rsidRDefault="00635AB0" w:rsidP="00E610DC">
      <w:pPr>
        <w:spacing w:after="0" w:line="240" w:lineRule="auto"/>
        <w:ind w:firstLine="709"/>
        <w:jc w:val="both"/>
        <w:rPr>
          <w:rFonts w:ascii="Times New Roman" w:eastAsia="Times New Roman" w:hAnsi="Times New Roman"/>
          <w:color w:val="000000" w:themeColor="text1"/>
          <w:sz w:val="28"/>
          <w:szCs w:val="28"/>
          <w:lang w:eastAsia="ru-RU"/>
        </w:rPr>
      </w:pPr>
    </w:p>
    <w:p w14:paraId="42C0E66B" w14:textId="6F766FFD" w:rsidR="00EC4063" w:rsidRPr="001C5819" w:rsidRDefault="00EC4063" w:rsidP="00EC4063">
      <w:pPr>
        <w:pStyle w:val="afd"/>
        <w:spacing w:before="0" w:beforeAutospacing="0" w:after="0" w:afterAutospacing="0"/>
        <w:jc w:val="center"/>
        <w:rPr>
          <w:sz w:val="28"/>
          <w:szCs w:val="28"/>
        </w:rPr>
      </w:pPr>
      <w:r>
        <w:rPr>
          <w:color w:val="000000" w:themeColor="text1"/>
          <w:sz w:val="28"/>
          <w:szCs w:val="28"/>
        </w:rPr>
        <w:t>76.</w:t>
      </w:r>
      <w:r w:rsidRPr="001C5819">
        <w:rPr>
          <w:bCs/>
          <w:sz w:val="28"/>
          <w:szCs w:val="28"/>
        </w:rPr>
        <w:t xml:space="preserve"> Последствия признания конкурентного отбора</w:t>
      </w:r>
    </w:p>
    <w:p w14:paraId="7D545F53" w14:textId="77777777" w:rsidR="00EC4063" w:rsidRPr="001C5819" w:rsidRDefault="00EC4063" w:rsidP="00EC4063">
      <w:pPr>
        <w:spacing w:after="0" w:line="240" w:lineRule="auto"/>
        <w:jc w:val="center"/>
        <w:rPr>
          <w:rFonts w:ascii="Times New Roman" w:eastAsia="Times New Roman" w:hAnsi="Times New Roman"/>
          <w:sz w:val="28"/>
          <w:szCs w:val="28"/>
          <w:lang w:eastAsia="ru-RU"/>
        </w:rPr>
      </w:pPr>
      <w:r w:rsidRPr="001C5819">
        <w:rPr>
          <w:rFonts w:ascii="Times New Roman" w:eastAsia="Times New Roman" w:hAnsi="Times New Roman"/>
          <w:bCs/>
          <w:sz w:val="28"/>
          <w:szCs w:val="28"/>
          <w:lang w:eastAsia="ru-RU"/>
        </w:rPr>
        <w:t>поставщиков несостоявшимся</w:t>
      </w:r>
      <w:r w:rsidRPr="001C5819">
        <w:rPr>
          <w:rFonts w:ascii="Times New Roman" w:eastAsia="Times New Roman" w:hAnsi="Times New Roman"/>
          <w:sz w:val="28"/>
          <w:szCs w:val="28"/>
          <w:lang w:eastAsia="ru-RU"/>
        </w:rPr>
        <w:t xml:space="preserve"> </w:t>
      </w:r>
    </w:p>
    <w:p w14:paraId="28D9E5CB" w14:textId="77777777" w:rsidR="00EC4063" w:rsidRPr="001C5819" w:rsidRDefault="00EC4063" w:rsidP="00EC4063">
      <w:pPr>
        <w:spacing w:after="0" w:line="240" w:lineRule="auto"/>
        <w:jc w:val="center"/>
        <w:rPr>
          <w:rFonts w:ascii="Times New Roman" w:eastAsia="Times New Roman" w:hAnsi="Times New Roman"/>
          <w:sz w:val="28"/>
          <w:szCs w:val="28"/>
          <w:lang w:eastAsia="ru-RU"/>
        </w:rPr>
      </w:pPr>
    </w:p>
    <w:p w14:paraId="4A51734A" w14:textId="77777777"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Если конкурентный отбор поставщиков признан несостоявшимся в случаях, когда:</w:t>
      </w:r>
    </w:p>
    <w:p w14:paraId="31C0AFDB" w14:textId="77777777"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 xml:space="preserve">подана единственная заявка и участник конкурентного отбора поставщиков, </w:t>
      </w:r>
      <w:r w:rsidRPr="001C5819">
        <w:rPr>
          <w:rFonts w:ascii="Times New Roman" w:eastAsia="Times New Roman" w:hAnsi="Times New Roman"/>
          <w:color w:val="000000"/>
          <w:sz w:val="28"/>
          <w:szCs w:val="28"/>
          <w:lang w:eastAsia="ru-RU"/>
        </w:rPr>
        <w:br/>
        <w:t xml:space="preserve">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 </w:t>
      </w:r>
    </w:p>
    <w:p w14:paraId="48273375" w14:textId="50D1CC8E"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отсутствуют поданные заявки либо Комис</w:t>
      </w:r>
      <w:r>
        <w:rPr>
          <w:rFonts w:ascii="Times New Roman" w:eastAsia="Times New Roman" w:hAnsi="Times New Roman"/>
          <w:color w:val="000000"/>
          <w:sz w:val="28"/>
          <w:szCs w:val="28"/>
          <w:lang w:eastAsia="ru-RU"/>
        </w:rPr>
        <w:t xml:space="preserve">сией принято решение об отказе </w:t>
      </w:r>
      <w:r w:rsidRPr="001C5819">
        <w:rPr>
          <w:rFonts w:ascii="Times New Roman" w:eastAsia="Times New Roman" w:hAnsi="Times New Roman"/>
          <w:color w:val="000000"/>
          <w:sz w:val="28"/>
          <w:szCs w:val="28"/>
          <w:lang w:eastAsia="ru-RU"/>
        </w:rPr>
        <w:t xml:space="preserve">в допуске к участию в конкурентном отборе поставщиков всех участников такого отбора; </w:t>
      </w:r>
    </w:p>
    <w:p w14:paraId="22EDF39C" w14:textId="77777777" w:rsidR="00EC4063" w:rsidRPr="001C5819" w:rsidRDefault="00EC4063" w:rsidP="00EC4063">
      <w:pPr>
        <w:widowControl w:val="0"/>
        <w:autoSpaceDE w:val="0"/>
        <w:autoSpaceDN w:val="0"/>
        <w:spacing w:after="0" w:line="240" w:lineRule="auto"/>
        <w:ind w:firstLine="709"/>
        <w:jc w:val="both"/>
        <w:rPr>
          <w:rFonts w:ascii="Times New Roman" w:hAnsi="Times New Roman"/>
          <w:sz w:val="28"/>
          <w:szCs w:val="28"/>
        </w:rPr>
      </w:pPr>
      <w:r w:rsidRPr="001C5819">
        <w:rPr>
          <w:rFonts w:ascii="Times New Roman" w:hAnsi="Times New Roman"/>
          <w:sz w:val="28"/>
          <w:szCs w:val="28"/>
        </w:rPr>
        <w:t>по результатам проведения конкурентного отбора поставщиков от заключения договора уклонились все участники закупки.</w:t>
      </w:r>
    </w:p>
    <w:p w14:paraId="1DA774ED" w14:textId="77777777" w:rsidR="00EC4063" w:rsidRPr="001C5819"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lastRenderedPageBreak/>
        <w:t xml:space="preserve">Заказчик вправе провести новый конкурентный отбор поставщиков </w:t>
      </w:r>
      <w:r w:rsidRPr="001C5819">
        <w:rPr>
          <w:rFonts w:ascii="Times New Roman" w:eastAsia="Times New Roman" w:hAnsi="Times New Roman"/>
          <w:color w:val="000000"/>
          <w:sz w:val="28"/>
          <w:szCs w:val="28"/>
          <w:lang w:eastAsia="ru-RU"/>
        </w:rPr>
        <w:br/>
        <w:t>в соответствии с настоящим Положением.</w:t>
      </w:r>
    </w:p>
    <w:p w14:paraId="57440417" w14:textId="77777777" w:rsidR="00EC4063"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В этих случаях Заказчик обязан внести изменения в План закупки в порядке, установленном разделом 6 настоящего Положения.</w:t>
      </w:r>
    </w:p>
    <w:p w14:paraId="3E199B57" w14:textId="68A9DB03" w:rsidR="000A6B80" w:rsidRDefault="00EC4063" w:rsidP="00EC406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1C5819">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719C99B" w14:textId="77777777" w:rsidR="00EC4063" w:rsidRPr="003A5124" w:rsidRDefault="00EC4063" w:rsidP="00EC4063">
      <w:pPr>
        <w:widowControl w:val="0"/>
        <w:autoSpaceDE w:val="0"/>
        <w:autoSpaceDN w:val="0"/>
        <w:spacing w:after="0" w:line="240" w:lineRule="auto"/>
        <w:jc w:val="center"/>
        <w:outlineLvl w:val="1"/>
        <w:rPr>
          <w:rFonts w:ascii="Times New Roman" w:hAnsi="Times New Roman"/>
          <w:color w:val="000000" w:themeColor="text1"/>
          <w:sz w:val="28"/>
          <w:szCs w:val="28"/>
        </w:rPr>
      </w:pPr>
    </w:p>
    <w:p w14:paraId="776921E2" w14:textId="77777777" w:rsidR="00976502" w:rsidRPr="003A5124" w:rsidRDefault="00976502"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100" w:name="_Hlk91002278"/>
      <w:r w:rsidRPr="003A5124">
        <w:rPr>
          <w:rFonts w:ascii="Times New Roman" w:eastAsia="Times New Roman" w:hAnsi="Times New Roman"/>
          <w:color w:val="000000" w:themeColor="text1"/>
          <w:sz w:val="28"/>
          <w:szCs w:val="28"/>
          <w:lang w:eastAsia="ru-RU"/>
        </w:rPr>
        <w:t xml:space="preserve">77. </w:t>
      </w:r>
      <w:bookmarkStart w:id="101" w:name="_Hlk91001848"/>
      <w:r w:rsidRPr="003A5124">
        <w:rPr>
          <w:rFonts w:ascii="Times New Roman" w:eastAsia="Times New Roman" w:hAnsi="Times New Roman"/>
          <w:color w:val="000000" w:themeColor="text1"/>
          <w:sz w:val="28"/>
          <w:szCs w:val="28"/>
          <w:lang w:eastAsia="ru-RU"/>
        </w:rPr>
        <w:t>Особенности осуществления конкурентных закупок с участием коллективных участников.</w:t>
      </w:r>
    </w:p>
    <w:p w14:paraId="1745CDAB" w14:textId="77777777" w:rsidR="00E119D0" w:rsidRPr="003A5124" w:rsidRDefault="00E119D0" w:rsidP="00E610DC">
      <w:pPr>
        <w:autoSpaceDE w:val="0"/>
        <w:autoSpaceDN w:val="0"/>
        <w:adjustRightInd w:val="0"/>
        <w:spacing w:after="0" w:line="240" w:lineRule="auto"/>
        <w:ind w:firstLine="708"/>
        <w:jc w:val="center"/>
        <w:rPr>
          <w:rFonts w:ascii="Times New Roman" w:eastAsia="Times New Roman" w:hAnsi="Times New Roman"/>
          <w:color w:val="000000" w:themeColor="text1"/>
          <w:sz w:val="28"/>
          <w:szCs w:val="28"/>
          <w:lang w:eastAsia="ru-RU"/>
        </w:rPr>
      </w:pPr>
    </w:p>
    <w:p w14:paraId="6BEFE89E"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77.1.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конкурентной закупке в соответствии с требованиями, установленными Федеральным законом и настоящим Положением (далее – коллективный участник). </w:t>
      </w:r>
    </w:p>
    <w:p w14:paraId="6DBBEAE2"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5D2ED91C"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77.2.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694BEE7F"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согласие каждого лица на принятие обязательств по участию в конкурентной закупке и исполнению договора;</w:t>
      </w:r>
    </w:p>
    <w:p w14:paraId="21096A7C"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конкурентной закупки (далее – лидер коллективного участника);</w:t>
      </w:r>
    </w:p>
    <w:p w14:paraId="0146E38E"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17945D29"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77.3. В документации о конкурентной закупке Заказчик вправе установить следующие требования к заявке коллективного участника:</w:t>
      </w:r>
    </w:p>
    <w:p w14:paraId="31C6A592"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2CCA8F72"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 в составе заявки на участие в конкурентной закупке предоставляется копия соглашения, указанного в пункте 77.2 настоящего раздела.</w:t>
      </w:r>
    </w:p>
    <w:p w14:paraId="71EDC97D"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77.4.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4A57A407"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77.5.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1F3C7A16"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6E2453CA"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77.6.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02AF5643"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77.7. Протоколы, указанные в пунктах 23.9, 32.5, 32.9, 41.7, 41.9, 47.6, 56.5, 56.9 настоящего Положения, помимо сведений, подлежащих указанию в соответствии с настоящим Положением должны содержать:</w:t>
      </w:r>
    </w:p>
    <w:p w14:paraId="1B8CEEC8"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 сведения о лице, являющимся лидером коллективного участника;</w:t>
      </w:r>
    </w:p>
    <w:p w14:paraId="08B1291B"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 перечень лиц, выступающих на стороне коллективного участника;</w:t>
      </w:r>
    </w:p>
    <w:p w14:paraId="0F82AF01"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 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p>
    <w:p w14:paraId="238063B3" w14:textId="77777777" w:rsidR="00976502" w:rsidRPr="003A5124" w:rsidRDefault="00976502" w:rsidP="00E610DC">
      <w:pPr>
        <w:widowControl w:val="0"/>
        <w:autoSpaceDE w:val="0"/>
        <w:autoSpaceDN w:val="0"/>
        <w:spacing w:after="0" w:line="240" w:lineRule="auto"/>
        <w:ind w:firstLine="709"/>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77.8. Обеспечение заявки на участие в конкурентной закупке либо обеспечение исполнения договора, </w:t>
      </w:r>
      <w:r w:rsidRPr="003A5124">
        <w:rPr>
          <w:rFonts w:ascii="Times New Roman" w:eastAsia="Times New Roman" w:hAnsi="Times New Roman"/>
          <w:color w:val="000000" w:themeColor="text1"/>
          <w:sz w:val="28"/>
          <w:szCs w:val="28"/>
          <w:lang w:eastAsia="ru-RU"/>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Pr="003A5124">
        <w:rPr>
          <w:rFonts w:ascii="Times New Roman" w:hAnsi="Times New Roman"/>
          <w:color w:val="000000" w:themeColor="text1"/>
          <w:sz w:val="28"/>
          <w:szCs w:val="28"/>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0F7D958F"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77.9. </w:t>
      </w:r>
      <w:bookmarkStart w:id="102" w:name="_Hlk91085508"/>
      <w:r w:rsidRPr="003A5124">
        <w:rPr>
          <w:rFonts w:ascii="Times New Roman" w:hAnsi="Times New Roman"/>
          <w:color w:val="000000" w:themeColor="text1"/>
          <w:sz w:val="28"/>
          <w:szCs w:val="28"/>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w:t>
      </w:r>
      <w:r w:rsidRPr="003A5124">
        <w:rPr>
          <w:rFonts w:ascii="Times New Roman" w:hAnsi="Times New Roman"/>
          <w:color w:val="000000" w:themeColor="text1"/>
          <w:sz w:val="28"/>
          <w:szCs w:val="28"/>
        </w:rPr>
        <w:lastRenderedPageBreak/>
        <w:t xml:space="preserve">отклоняется, договор по результатам конкурентной закупки с данным коллективным участником не заключается. </w:t>
      </w:r>
    </w:p>
    <w:p w14:paraId="5FDF4605" w14:textId="77777777" w:rsidR="00976502" w:rsidRPr="003A5124" w:rsidRDefault="00976502"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Если прекращение участия одного или нескольких лиц, выступающих </w:t>
      </w:r>
      <w:r w:rsidRPr="003A5124">
        <w:rPr>
          <w:rFonts w:ascii="Times New Roman" w:hAnsi="Times New Roman"/>
          <w:color w:val="000000" w:themeColor="text1"/>
          <w:sz w:val="28"/>
          <w:szCs w:val="28"/>
        </w:rPr>
        <w:br/>
        <w:t>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100"/>
      <w:bookmarkEnd w:id="101"/>
      <w:bookmarkEnd w:id="102"/>
    </w:p>
    <w:p w14:paraId="138E1B11" w14:textId="77777777" w:rsidR="00E119D0" w:rsidRPr="003A5124" w:rsidRDefault="00E119D0"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p>
    <w:p w14:paraId="4DB10835" w14:textId="77777777" w:rsidR="00E119D0" w:rsidRPr="003A5124" w:rsidRDefault="00E119D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78. Тендер в электронной форме</w:t>
      </w:r>
    </w:p>
    <w:p w14:paraId="1B94B977" w14:textId="77777777" w:rsidR="00E119D0" w:rsidRPr="003A5124" w:rsidRDefault="00E119D0" w:rsidP="00E610DC">
      <w:pPr>
        <w:spacing w:after="0" w:line="240" w:lineRule="auto"/>
        <w:ind w:firstLine="540"/>
        <w:jc w:val="center"/>
        <w:rPr>
          <w:rFonts w:ascii="Times New Roman" w:hAnsi="Times New Roman"/>
          <w:color w:val="000000" w:themeColor="text1"/>
          <w:sz w:val="28"/>
          <w:szCs w:val="28"/>
        </w:rPr>
      </w:pPr>
    </w:p>
    <w:p w14:paraId="339BC666"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78.1. Под тендером в электронной форме понимается форма торгов, при которой победителем тендера в электронной форме, с которым заключается договор, признается лицо, заявка которого соответствует требованиям, установленным документацией о тендере в электронной форме (далее - тендерная документация), и которое при проведении тендера в электронной форме путем снижения начальной (максимальной) цены договора, указанной в извещении о проведении тендера в электронной форме на установленную в тендерной документации в соответствии с пунктом 82.3 настоящего Положения величину (далее – «шаг ценового предложения») предложило наиболее низкую цену договора.</w:t>
      </w:r>
    </w:p>
    <w:p w14:paraId="7A170B6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78.2. Заказчик вправе проводить закупки путем проведения тендера </w:t>
      </w:r>
      <w:r w:rsidRPr="003A5124">
        <w:rPr>
          <w:rFonts w:ascii="Times New Roman" w:hAnsi="Times New Roman"/>
          <w:color w:val="000000" w:themeColor="text1"/>
          <w:sz w:val="28"/>
          <w:szCs w:val="28"/>
        </w:rPr>
        <w:br/>
        <w:t xml:space="preserve">в электронной форме в случае, если начальная (максимальная) цена договора </w:t>
      </w:r>
      <w:r w:rsidRPr="003A5124">
        <w:rPr>
          <w:rFonts w:ascii="Times New Roman" w:hAnsi="Times New Roman"/>
          <w:color w:val="000000" w:themeColor="text1"/>
          <w:sz w:val="28"/>
          <w:szCs w:val="28"/>
        </w:rPr>
        <w:br/>
        <w:t xml:space="preserve">не превышает 30 миллионов рублей. </w:t>
      </w:r>
    </w:p>
    <w:p w14:paraId="611E1C4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При этом годовой объем закупок, осуществляемых путем проведения тендера</w:t>
      </w:r>
      <w:r w:rsidR="006F5499" w:rsidRPr="003A5124">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 xml:space="preserve">в электронной форме, не должен превышать 30 процентов от общего годового объема закупок в текущем году. </w:t>
      </w:r>
    </w:p>
    <w:p w14:paraId="5B30AFBB"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78.3. Заказчик размещает в Единой информационной системе, на официальном сайте, извещение о проведении тендера в электронной форме и тендерную документацию не менее чем за 7 дней до даты окончания срока подачи заявок на участие в тендере в электронной форме.</w:t>
      </w:r>
    </w:p>
    <w:p w14:paraId="75D27923"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78.4. Проведение тендера в электронной форме осуществляется на электронной площадке.</w:t>
      </w:r>
    </w:p>
    <w:p w14:paraId="267E3C9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Тендер в электронной форме проводится Заказчиками в порядке, установленном разделами 78 - 84 настоящего Положения, с учетом регламента работы соответствующей электронной площадки.</w:t>
      </w:r>
    </w:p>
    <w:p w14:paraId="53E8011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78.5. При проведении тендера в электронной форме переговоры Заказчика или Комиссии с участником тендера в электронной форме не допускаются.</w:t>
      </w:r>
    </w:p>
    <w:p w14:paraId="067FAA94"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78.6. При проведении тендера в электронной форме проведение переговоров Заказчика с оператором электронной площадки и оператора электронной площадки с участником тендера в электронной форме не допускается в случае, если в результате этих переговоров создаются преимущественные условия для участия в тендере в электронной форме и (или) условия для разглашения конфиденциальной информации.</w:t>
      </w:r>
    </w:p>
    <w:p w14:paraId="6ABF989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534E258F" w14:textId="77777777" w:rsidR="00E119D0" w:rsidRPr="003A5124" w:rsidRDefault="00E119D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lastRenderedPageBreak/>
        <w:t>79. Извещение о проведении тендера в электронной форме</w:t>
      </w:r>
    </w:p>
    <w:p w14:paraId="7803C214"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43395F0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79.1. В извещении о проведении тендера в электронной форме должны быть указаны следующие сведения:</w:t>
      </w:r>
    </w:p>
    <w:p w14:paraId="0AFF101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разделом 13 настоящего Положения;</w:t>
      </w:r>
    </w:p>
    <w:p w14:paraId="7618406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срок направления Заказчику оператором электронной площадки протокола подачи ценовых предложений.</w:t>
      </w:r>
    </w:p>
    <w:p w14:paraId="1B6C9727"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79.2. Заказчик вправе принять решение о внесении изменений в извещение о проведении тендера в электронной форме не позднее чем за 3 дня до даты окончания срока подачи заявок на участие в тендере в электронной форме.</w:t>
      </w:r>
    </w:p>
    <w:p w14:paraId="2FEF68E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Изменения, вносимые в извещение о проведении тендера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0E97D5B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извещение о проведении тендера в электронной форме срок подачи заявок на участие в тендере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тендере в электронной форме этот срок составлял не менее 4 дней.</w:t>
      </w:r>
    </w:p>
    <w:p w14:paraId="71EF5E24"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Изменение предмета закупки, увеличение размера обеспечения заявок на участие в тендере в электронной форме не допускаются.</w:t>
      </w:r>
    </w:p>
    <w:p w14:paraId="06FB8AE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7B0CBB9F" w14:textId="77777777" w:rsidR="00E119D0" w:rsidRPr="003A5124" w:rsidRDefault="00E119D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80. Тендерная документация</w:t>
      </w:r>
    </w:p>
    <w:p w14:paraId="3286BEB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764E76E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80.1. Тендерная документация разрабатывается и утверждается Заказчиком.</w:t>
      </w:r>
    </w:p>
    <w:p w14:paraId="3B3527C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80.2. В тендерной документации должны быть указаны следующие сведения:</w:t>
      </w:r>
    </w:p>
    <w:p w14:paraId="0143FACD" w14:textId="7C916E30"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информация, предусмотренная абзацами 2 - 13 и 16 - 2</w:t>
      </w:r>
      <w:r w:rsidR="00EC4063">
        <w:rPr>
          <w:rFonts w:ascii="Times New Roman" w:hAnsi="Times New Roman"/>
          <w:color w:val="000000" w:themeColor="text1"/>
          <w:sz w:val="28"/>
          <w:szCs w:val="28"/>
        </w:rPr>
        <w:t>1</w:t>
      </w:r>
      <w:r w:rsidRPr="003A5124">
        <w:rPr>
          <w:rFonts w:ascii="Times New Roman" w:hAnsi="Times New Roman"/>
          <w:color w:val="000000" w:themeColor="text1"/>
          <w:sz w:val="28"/>
          <w:szCs w:val="28"/>
        </w:rPr>
        <w:t xml:space="preserve"> пункта 14.1 настоящего Положения;</w:t>
      </w:r>
    </w:p>
    <w:p w14:paraId="27F94777"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21377487"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порядок и проведения процедуры подачи предложений о цене договора либо о сумме цен единиц товара, работы, услуги (в случае, предусмотренном пунктом 82.4 настоящего Положения);</w:t>
      </w:r>
    </w:p>
    <w:p w14:paraId="677E2B4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«шаг ценового предложения»;</w:t>
      </w:r>
    </w:p>
    <w:p w14:paraId="6E4F4F3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срок направления Заказчику оператором электронной площадки протокола подачи ценовых предложений;</w:t>
      </w:r>
    </w:p>
    <w:p w14:paraId="739FFD33"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срок со дня размещения в Единой информационной системе протокола подведения итогов тендера в электронной форме, в течение которого победитель тендера в электронной форме должен подписать проект договора.</w:t>
      </w:r>
    </w:p>
    <w:p w14:paraId="5BC17B2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80.3. Заказчик вправе принять решение о внесении изменений в тендерную документацию не позднее чем за 3 дня до даты окончания срока подачи заявок на участие в тендере в электронной форме.</w:t>
      </w:r>
    </w:p>
    <w:p w14:paraId="289E30C1"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Изменения, вносимые в тендерную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57C12EAF"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внесения изменений в тендерную документацию срок подачи заявок на участие в тендере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тендере в электронной форме этот срок составлял не менее 4 дней.</w:t>
      </w:r>
    </w:p>
    <w:p w14:paraId="2928CFD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Изменение предмета закупки, увеличение размера обеспечения заявок на участие в тендере в электронной форме не допускаются.</w:t>
      </w:r>
    </w:p>
    <w:p w14:paraId="1DBAEE0F" w14:textId="77777777" w:rsidR="00E119D0" w:rsidRPr="003A5124" w:rsidRDefault="00E119D0" w:rsidP="00E610DC">
      <w:pPr>
        <w:spacing w:after="0" w:line="240" w:lineRule="auto"/>
        <w:ind w:firstLine="540"/>
        <w:jc w:val="center"/>
        <w:rPr>
          <w:rFonts w:ascii="Times New Roman" w:hAnsi="Times New Roman"/>
          <w:color w:val="000000" w:themeColor="text1"/>
          <w:sz w:val="28"/>
          <w:szCs w:val="28"/>
        </w:rPr>
      </w:pPr>
    </w:p>
    <w:p w14:paraId="274B85B3" w14:textId="77777777" w:rsidR="00E119D0" w:rsidRPr="003A5124" w:rsidRDefault="00E119D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81. </w:t>
      </w:r>
      <w:bookmarkStart w:id="103" w:name="_Hlk179796997"/>
      <w:bookmarkStart w:id="104" w:name="_Hlk198801852"/>
      <w:r w:rsidRPr="003A5124">
        <w:rPr>
          <w:rFonts w:ascii="Times New Roman" w:eastAsia="Times New Roman" w:hAnsi="Times New Roman"/>
          <w:color w:val="000000" w:themeColor="text1"/>
          <w:sz w:val="28"/>
          <w:szCs w:val="28"/>
          <w:lang w:eastAsia="ru-RU"/>
        </w:rPr>
        <w:t>Порядок подачи заявок на участие в тендере в электронной форме</w:t>
      </w:r>
      <w:bookmarkEnd w:id="103"/>
    </w:p>
    <w:p w14:paraId="1754EC1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bookmarkEnd w:id="104"/>
    <w:p w14:paraId="2FF2BDF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81.1. Для участия в тендере участник тендера в электронной форме подает заявку на участие в тендере в электронной форме в срок, который установлен тендерной документацией.</w:t>
      </w:r>
    </w:p>
    <w:p w14:paraId="0E6EBE1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81.2. Заявка на участие в тендере в электронной форме направляется участником тендера в электронной форме оператору электронной площадки.</w:t>
      </w:r>
    </w:p>
    <w:p w14:paraId="497F60E1"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 Заявка на участие в тендере в электронной форме состоит из одной части и должна содержать:</w:t>
      </w:r>
    </w:p>
    <w:p w14:paraId="36B4807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81.3.1. Согласие участника тендера на поставку товара, выполнение работы или оказание услуги на условиях, предусмотренных тендерной документацией и не подлежащих изменению по результатам проведения тендера в электронной форме.</w:t>
      </w:r>
    </w:p>
    <w:p w14:paraId="774330B8" w14:textId="723D3546" w:rsidR="009400D5"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81.3.2. </w:t>
      </w:r>
      <w:bookmarkStart w:id="105" w:name="_Hlk198801908"/>
      <w:r w:rsidRPr="003A5124">
        <w:rPr>
          <w:rFonts w:ascii="Times New Roman" w:hAnsi="Times New Roman"/>
          <w:color w:val="000000" w:themeColor="text1"/>
          <w:sz w:val="28"/>
          <w:szCs w:val="28"/>
        </w:rPr>
        <w:t xml:space="preserve">При осуществлении закупки товара или закупки работы, услуги, для выполнения, оказания которых </w:t>
      </w:r>
      <w:r w:rsidR="00444CA2">
        <w:rPr>
          <w:rFonts w:ascii="Times New Roman" w:hAnsi="Times New Roman"/>
          <w:color w:val="000000" w:themeColor="text1"/>
          <w:sz w:val="28"/>
          <w:szCs w:val="28"/>
        </w:rPr>
        <w:t>поставляется</w:t>
      </w:r>
      <w:r w:rsidR="00444CA2" w:rsidRPr="003A5124" w:rsidDel="00444CA2">
        <w:rPr>
          <w:rFonts w:ascii="Times New Roman" w:hAnsi="Times New Roman"/>
          <w:color w:val="000000" w:themeColor="text1"/>
          <w:sz w:val="28"/>
          <w:szCs w:val="28"/>
        </w:rPr>
        <w:t xml:space="preserve"> </w:t>
      </w:r>
      <w:r w:rsidRPr="003A5124">
        <w:rPr>
          <w:rFonts w:ascii="Times New Roman" w:hAnsi="Times New Roman"/>
          <w:color w:val="000000" w:themeColor="text1"/>
          <w:sz w:val="28"/>
          <w:szCs w:val="28"/>
        </w:rPr>
        <w:t>товар:</w:t>
      </w:r>
    </w:p>
    <w:bookmarkEnd w:id="105"/>
    <w:p w14:paraId="74DEC10F" w14:textId="6D79AF6E" w:rsidR="009400D5" w:rsidRPr="003A5124" w:rsidRDefault="00EC4063" w:rsidP="00E610DC">
      <w:pPr>
        <w:spacing w:after="0" w:line="240" w:lineRule="auto"/>
        <w:ind w:firstLine="540"/>
        <w:jc w:val="both"/>
        <w:rPr>
          <w:rFonts w:ascii="Times New Roman" w:hAnsi="Times New Roman"/>
          <w:color w:val="000000" w:themeColor="text1"/>
          <w:sz w:val="28"/>
          <w:szCs w:val="28"/>
        </w:rPr>
      </w:pPr>
      <w:r w:rsidRPr="001C5819">
        <w:rPr>
          <w:rFonts w:ascii="Times New Roman" w:eastAsia="Times New Roman" w:hAnsi="Times New Roman" w:cs="Calibri"/>
          <w:color w:val="000000"/>
          <w:sz w:val="28"/>
          <w:szCs w:val="28"/>
          <w:lang w:eastAsia="ru-RU"/>
        </w:rPr>
        <w:t xml:space="preserve">наименование страны происхождения поставляемых товаров, информацию и документы, определенные Правительством Российской Федерации. В случае отсутствия таких информации и документов в заявке </w:t>
      </w:r>
      <w:r>
        <w:rPr>
          <w:rFonts w:ascii="Times New Roman" w:eastAsia="Times New Roman" w:hAnsi="Times New Roman" w:cs="Calibri"/>
          <w:color w:val="000000"/>
          <w:sz w:val="28"/>
          <w:szCs w:val="28"/>
          <w:lang w:eastAsia="ru-RU"/>
        </w:rPr>
        <w:br/>
      </w:r>
      <w:r w:rsidRPr="001C5819">
        <w:rPr>
          <w:rFonts w:ascii="Times New Roman" w:eastAsia="Times New Roman" w:hAnsi="Times New Roman" w:cs="Calibri"/>
          <w:color w:val="000000"/>
          <w:sz w:val="28"/>
          <w:szCs w:val="28"/>
          <w:lang w:eastAsia="ru-RU"/>
        </w:rPr>
        <w:t>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400D5" w:rsidRPr="003A5124">
        <w:rPr>
          <w:rFonts w:ascii="Times New Roman" w:hAnsi="Times New Roman"/>
          <w:color w:val="000000"/>
          <w:sz w:val="28"/>
          <w:szCs w:val="28"/>
        </w:rPr>
        <w:t>;</w:t>
      </w:r>
    </w:p>
    <w:p w14:paraId="7DBD6BD6" w14:textId="6E23F79A"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конкретные показатели товара, соответствующие значениям, установленным в тендерной документации, и указание на товарный знак (при наличии). Информация, предусмотренная настоящим абзацем, включается в заявку на участие в тендере в электронной форме в случае отсутствия в тендерной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w:t>
      </w:r>
      <w:r w:rsidR="0051356C" w:rsidRPr="003A5124">
        <w:rPr>
          <w:rFonts w:ascii="Times New Roman" w:hAnsi="Times New Roman"/>
          <w:color w:val="000000" w:themeColor="text1"/>
          <w:sz w:val="28"/>
          <w:szCs w:val="28"/>
        </w:rPr>
        <w:t>анного в тендерной документации;</w:t>
      </w:r>
    </w:p>
    <w:p w14:paraId="66DEFEF4"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81.3.3. Наименование, фирменное наименование (при наличии), место нахождения (для юридического лица), почтовый адрес участника такого тендера, фамилию, имя, отчество (последнее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тендера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тендере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тендера.</w:t>
      </w:r>
    </w:p>
    <w:p w14:paraId="13E7CD8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81.3.4.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заверенный в соответствии с законодательством Российской Федерации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тендера в электронной форме.</w:t>
      </w:r>
    </w:p>
    <w:p w14:paraId="3EC57E2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81.3.5. Документы, подтверждающие полномочия лица на осуществление действий от имени участника тендера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тендера в электронной форме без доверенности (руководитель). В случае если от имени участника тендера в электронной форме действует иное лицо, заявка на участие в тендере в электронной форме должна содержать также доверенность на осуществление действий от имени участника тендера в электронной форме, заверенную печатью участника тендера в электронной форме (при наличии) и подписанную руководителем участника тендера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тендера в электронной форме, заявка на участие в таком тендере должна содержать также документ, подтверждающий полномочия такого лица. Копию соглашения, указанную в пункте 77.2 настоящего Положения, в случае подачи </w:t>
      </w:r>
      <w:r w:rsidRPr="003A5124">
        <w:rPr>
          <w:rFonts w:ascii="Times New Roman" w:hAnsi="Times New Roman"/>
          <w:color w:val="000000" w:themeColor="text1"/>
          <w:sz w:val="28"/>
          <w:szCs w:val="28"/>
        </w:rPr>
        <w:lastRenderedPageBreak/>
        <w:t>заявки на участие в тендере в электронной форме коллективным участником, указанным в разделе 77 настоящего Положения.</w:t>
      </w:r>
    </w:p>
    <w:p w14:paraId="39866A07" w14:textId="5D806E96"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81.3.6. Копии учредительных документов участника тендера в электрон</w:t>
      </w:r>
      <w:r w:rsidR="00AD646D" w:rsidRPr="003A5124">
        <w:rPr>
          <w:rFonts w:ascii="Times New Roman" w:hAnsi="Times New Roman"/>
          <w:color w:val="000000" w:themeColor="text1"/>
          <w:sz w:val="28"/>
          <w:szCs w:val="28"/>
        </w:rPr>
        <w:t>ной форме (для юридических лиц).</w:t>
      </w:r>
    </w:p>
    <w:p w14:paraId="749E54A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81.3.7. 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тендера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9234B4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81.3.8. 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тендере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A0C12A6"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81.3.9. Документы или копии документов, подтверждающие соответствие участника тендера в электронной форме установленным тендерной документацией требованиям к участникам такого тендера.</w:t>
      </w:r>
    </w:p>
    <w:p w14:paraId="1C34502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81.3.10. Документы или копии документов, подтверждающие соответствие участника тендера в электронной форме и привлекаемых им субподрядчиков, соисполнителей и (или) изготовителей товара, являющегося предметом закупки, установленным тендерной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F2FC6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81.3.11. Копии документов, подтверждающих соответствие товара (работы, услуги) требованиям, установленным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CA8D6F"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81.3.12. Независимую гарантию в качестве обеспечения заявки на участие в тендере в электронной форме в случае выбора участником тендера в электронной форме данного способа обеспечения заявки (если в тендерной документации содержится указание на требование обеспечения такой заявки).</w:t>
      </w:r>
    </w:p>
    <w:p w14:paraId="282882D4" w14:textId="77777777" w:rsidR="007D20F7" w:rsidRDefault="00E119D0" w:rsidP="007D20F7">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81.3.13. Согласие субъекта персональных данных на обработку его персональных данных (для участника тендера в электронной форме - физического лица).</w:t>
      </w:r>
    </w:p>
    <w:p w14:paraId="12C3F114" w14:textId="7C857D65" w:rsidR="007D20F7" w:rsidRPr="007D20F7" w:rsidRDefault="007D20F7" w:rsidP="007D20F7">
      <w:pPr>
        <w:spacing w:after="0" w:line="240" w:lineRule="auto"/>
        <w:ind w:firstLine="540"/>
        <w:jc w:val="both"/>
        <w:rPr>
          <w:rFonts w:ascii="Times New Roman" w:hAnsi="Times New Roman"/>
          <w:color w:val="000000" w:themeColor="text1"/>
          <w:sz w:val="28"/>
          <w:szCs w:val="28"/>
        </w:rPr>
      </w:pPr>
      <w:r w:rsidRPr="00C66F88">
        <w:rPr>
          <w:rFonts w:ascii="Times New Roman" w:eastAsia="Times New Roman" w:hAnsi="Times New Roman" w:cs="Calibri"/>
          <w:color w:val="000000"/>
          <w:sz w:val="28"/>
          <w:szCs w:val="28"/>
          <w:lang w:eastAsia="ru-RU"/>
        </w:rPr>
        <w:lastRenderedPageBreak/>
        <w:t>81.3.14. Выписку о финансово-хозяйственном состоянии.</w:t>
      </w:r>
    </w:p>
    <w:p w14:paraId="62116EF1"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Заявка на участие в тендере в электронной форме может содержать эскиз, рисунок, чертеж, фотографию, иное изображение товара, на поставку которого заключается договор.</w:t>
      </w:r>
    </w:p>
    <w:p w14:paraId="51DA084A"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81.4. Заявка на участие в тендере в электронной форме, документы </w:t>
      </w:r>
      <w:r w:rsidRPr="003A5124">
        <w:rPr>
          <w:rFonts w:ascii="Times New Roman" w:hAnsi="Times New Roman"/>
          <w:color w:val="000000" w:themeColor="text1"/>
          <w:sz w:val="28"/>
          <w:szCs w:val="28"/>
        </w:rPr>
        <w:br/>
        <w:t>и информация, направляемые в форме электронных документов участником тендера в электронной форме, должны быть подписаны усиленной квалифицированной электронной подписью лица, имеющего право действовать от имени участника тендера в электронной форме.</w:t>
      </w:r>
    </w:p>
    <w:p w14:paraId="347CD893"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81.5. Требовать от участника тендера в электронной форме документы и сведения, за исключением предусмотренных настоящим Положением, не допускается.</w:t>
      </w:r>
    </w:p>
    <w:p w14:paraId="348D4323"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81.6. В случае установления недостоверности информации, содержащейся в документах, представленных участником тендера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w:t>
      </w:r>
      <w:r w:rsidRPr="003A5124">
        <w:rPr>
          <w:rFonts w:ascii="Times New Roman" w:eastAsia="Times New Roman" w:hAnsi="Times New Roman"/>
          <w:color w:val="000000" w:themeColor="text1"/>
          <w:sz w:val="28"/>
          <w:szCs w:val="28"/>
          <w:lang w:eastAsia="ru-RU"/>
        </w:rPr>
        <w:t>отстранить такого участника от участия в тендере в электронной форме на любом этапе его проведения или</w:t>
      </w:r>
      <w:r w:rsidRPr="003A5124">
        <w:rPr>
          <w:rFonts w:ascii="Times New Roman" w:hAnsi="Times New Roman"/>
          <w:color w:val="000000" w:themeColor="text1"/>
          <w:sz w:val="28"/>
          <w:szCs w:val="28"/>
        </w:rPr>
        <w:t xml:space="preserve"> отказаться от заключения договора с победителем тендера в электронной форме.</w:t>
      </w:r>
    </w:p>
    <w:p w14:paraId="2A55775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Решение об отстранении участника тендера в электронной форме </w:t>
      </w:r>
      <w:r w:rsidRPr="003A5124">
        <w:rPr>
          <w:rFonts w:ascii="Times New Roman" w:hAnsi="Times New Roman"/>
          <w:color w:val="000000" w:themeColor="text1"/>
          <w:sz w:val="28"/>
          <w:szCs w:val="28"/>
        </w:rPr>
        <w:br/>
        <w:t>или об отказе от заключения договора с участником тендера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p>
    <w:p w14:paraId="2BD05ECF"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указанный протокол включаются сведения:</w:t>
      </w:r>
    </w:p>
    <w:p w14:paraId="73D1FDF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месте, дате и времени его составления;</w:t>
      </w:r>
    </w:p>
    <w:p w14:paraId="5A09EE76"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лице, с которым Заказчик отказывается заключить договор либо, который отстраняется от участия в тендере в электронной форме;</w:t>
      </w:r>
    </w:p>
    <w:p w14:paraId="4A0E0201"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фактах, которые являются основанием для принятия такого решения, а также реквизиты документов, подтверждающих такие факты.</w:t>
      </w:r>
    </w:p>
    <w:p w14:paraId="166FB1B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Указанный протокол размещается в Единой информационной системе, </w:t>
      </w:r>
      <w:r w:rsidRPr="003A5124">
        <w:rPr>
          <w:rFonts w:ascii="Times New Roman" w:hAnsi="Times New Roman"/>
          <w:color w:val="000000" w:themeColor="text1"/>
          <w:sz w:val="28"/>
          <w:szCs w:val="28"/>
        </w:rPr>
        <w:br/>
        <w:t>на официальном сайте, за исключением случаев, предусмотренных Федеральным законом, не позднее рабочего дня, следующего за днем его подписания.</w:t>
      </w:r>
    </w:p>
    <w:p w14:paraId="56025D2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81.7. Участник тендера в электронной форме вправе подать только одну заявку на участие в тендере в электронной форме в любое время с момента размещения извещения о его проведении до предусмотренных тендерной документацией даты и времени окончания срока подачи на участие в таком тендере заявок.</w:t>
      </w:r>
    </w:p>
    <w:p w14:paraId="33BD660F"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81.8. Участник тендера в электронной форме, подавший заявку на участие в таком тендере, вправе отозвать данную заявку либо внести в нее изменения не позднее даты окончания срока подачи заявок на участие в таком тендере, направив об этом уведомление оператору электронной площадки.</w:t>
      </w:r>
    </w:p>
    <w:p w14:paraId="040117B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81.9. В течение одного часа с момента получения заявки на участие в тендере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тендера, подавшему указанную заявку, ее получение с указанием присвоенного ей порядкового номера.</w:t>
      </w:r>
    </w:p>
    <w:p w14:paraId="38F72E7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81.10. В течение одного часа с момента получения заявки на участие в тендере в электронной форме оператор электронной площадки возвращает эту заявку подавшему ее участнику тендера в электронной форме в случае:</w:t>
      </w:r>
    </w:p>
    <w:p w14:paraId="7DBDFEB7"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данной заявки с нарушением требований, предусмотренных пунктом 81.4 настоящего Положения;</w:t>
      </w:r>
    </w:p>
    <w:p w14:paraId="7CE1A5D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подачи одним участником такого тендера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тендере;</w:t>
      </w:r>
    </w:p>
    <w:p w14:paraId="77A52B5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таком тендере.</w:t>
      </w:r>
    </w:p>
    <w:p w14:paraId="167D500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81.11. Одновременно с возвратом заявки на участие в тендере в электронной форме в соответствии с пунктами 15.5, 81.10 настоящего Положения оператор электронной площадки уведомляет в форме электронного документа участника такого тендера, подавшего данную заявку, об основаниях ее возврата. Возврат заявок на участие в таком тендере оператором электронной площадки по иным основаниям не допускается.</w:t>
      </w:r>
    </w:p>
    <w:p w14:paraId="6074BE4A"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81.12. В случае если по окончании срока подачи заявок на участие в тендере в электронной форме подана только одна заявка или не подано ни одной заявки, такой тендер признается несостоявшимся.</w:t>
      </w:r>
    </w:p>
    <w:p w14:paraId="79B5063B" w14:textId="77777777" w:rsidR="00E119D0" w:rsidRPr="003A5124" w:rsidRDefault="00E119D0" w:rsidP="00E610DC">
      <w:pPr>
        <w:spacing w:after="0" w:line="240" w:lineRule="auto"/>
        <w:jc w:val="both"/>
        <w:rPr>
          <w:rFonts w:ascii="Times New Roman" w:hAnsi="Times New Roman"/>
          <w:color w:val="000000" w:themeColor="text1"/>
          <w:sz w:val="28"/>
          <w:szCs w:val="28"/>
        </w:rPr>
      </w:pPr>
    </w:p>
    <w:p w14:paraId="30BCEE1C" w14:textId="77777777" w:rsidR="00E119D0" w:rsidRPr="003A5124" w:rsidRDefault="00E119D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82. </w:t>
      </w:r>
      <w:bookmarkStart w:id="106" w:name="_Hlk198802196"/>
      <w:r w:rsidRPr="003A5124">
        <w:rPr>
          <w:rFonts w:ascii="Times New Roman" w:eastAsia="Times New Roman" w:hAnsi="Times New Roman"/>
          <w:color w:val="000000" w:themeColor="text1"/>
          <w:sz w:val="28"/>
          <w:szCs w:val="28"/>
          <w:lang w:eastAsia="ru-RU"/>
        </w:rPr>
        <w:t>Порядок проведения процедуры подачи ценовых предложений и подведения итогов тендера в электронной форме</w:t>
      </w:r>
      <w:bookmarkEnd w:id="106"/>
    </w:p>
    <w:p w14:paraId="5B07789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48A94F0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82.1. Процедура подачи ценовых предложений начинается через два часа с момента окончания срока подачи заявок на участие в тендере в электронной форме.</w:t>
      </w:r>
    </w:p>
    <w:p w14:paraId="224ABA0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82.2. Участники тендера в электронной форме, подавшие в соответствии с настоящим Положением заявки на участие в тендере в электронной форме, вправе в течение процедуры подачи предложений о цене договора либо о сумме цен единиц товара, работы, услуги (в случае, предусмотренном пунктом 82.4 настоящего Положения), подать с использованием электронной площадки ценовые предложения, предусматривающие снижение (за исключением случая, предусмотренного пунктом 82.11 настоящего Положения) начальной (максимальной) цены договора либо начальной суммы цен единиц товара, работы, услуги (в случае, предусмотренном пункте 82.4 настоящего Положения).</w:t>
      </w:r>
    </w:p>
    <w:p w14:paraId="27CEA41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82.3. «Шаг ценового предложения» устанавливается в размере от 0,5 процента до 5 процентов начальной (максимальной) цены договора либо начальной суммы цен единиц товара, работы, услуги.</w:t>
      </w:r>
    </w:p>
    <w:p w14:paraId="3D7AA7A7"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 xml:space="preserve">82.4. В случае, если количество поставляемых товаров, объем подлежащих выполнению работ, оказанию услуг невозможно определить, процедура подачи ценовых предложений проводится путем снижения </w:t>
      </w:r>
      <w:r w:rsidRPr="003A5124">
        <w:rPr>
          <w:rFonts w:ascii="Times New Roman" w:hAnsi="Times New Roman"/>
          <w:color w:val="000000" w:themeColor="text1"/>
          <w:sz w:val="28"/>
          <w:szCs w:val="28"/>
          <w:shd w:val="clear" w:color="auto" w:fill="FFFFFF"/>
        </w:rPr>
        <w:t>начальной суммы цен единиц товара, работы, услуги в порядке, установленном настоящим разделом Положения.</w:t>
      </w:r>
    </w:p>
    <w:p w14:paraId="257E9793"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82.5. Не допускается подача участником тендера в электронной форме ценового предложения:</w:t>
      </w:r>
    </w:p>
    <w:p w14:paraId="0489971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bookmarkStart w:id="107" w:name="Par3"/>
      <w:bookmarkEnd w:id="107"/>
      <w:r w:rsidRPr="003A5124">
        <w:rPr>
          <w:rFonts w:ascii="Times New Roman" w:hAnsi="Times New Roman"/>
          <w:color w:val="000000" w:themeColor="text1"/>
          <w:sz w:val="28"/>
          <w:szCs w:val="28"/>
        </w:rPr>
        <w:t>1) равного нулю;</w:t>
      </w:r>
    </w:p>
    <w:p w14:paraId="2D75A85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bookmarkStart w:id="108" w:name="Par4"/>
      <w:bookmarkEnd w:id="108"/>
      <w:r w:rsidRPr="003A5124">
        <w:rPr>
          <w:rFonts w:ascii="Times New Roman" w:hAnsi="Times New Roman"/>
          <w:color w:val="000000" w:themeColor="text1"/>
          <w:sz w:val="28"/>
          <w:szCs w:val="28"/>
        </w:rPr>
        <w:t>2) равного ранее поданному таким участником ценовому предложению или превышающего его;</w:t>
      </w:r>
    </w:p>
    <w:p w14:paraId="15C7F5CA"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bookmarkStart w:id="109" w:name="Par6"/>
      <w:bookmarkEnd w:id="109"/>
      <w:r w:rsidRPr="003A5124">
        <w:rPr>
          <w:rFonts w:ascii="Times New Roman" w:hAnsi="Times New Roman"/>
          <w:color w:val="000000" w:themeColor="text1"/>
          <w:sz w:val="28"/>
          <w:szCs w:val="28"/>
        </w:rPr>
        <w:t>3) которое ниже, чем текущее минимальное ценовое предложение, если оно подано таким участником.</w:t>
      </w:r>
    </w:p>
    <w:p w14:paraId="332CF43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82.6.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настоящего раздела Положения. Отклонение ценовых предложений по иным основаниям не допускается.</w:t>
      </w:r>
    </w:p>
    <w:p w14:paraId="5EA2A84B"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bookmarkStart w:id="110" w:name="Par9"/>
      <w:bookmarkEnd w:id="110"/>
      <w:r w:rsidRPr="003A5124">
        <w:rPr>
          <w:rFonts w:ascii="Times New Roman" w:hAnsi="Times New Roman"/>
          <w:color w:val="000000" w:themeColor="text1"/>
          <w:sz w:val="28"/>
          <w:szCs w:val="28"/>
        </w:rPr>
        <w:t>82.7.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82.3 и 82.5 настоящего Положения время приема ценовых предложений на электронной площадке автоматически увеличивается на четыре минуты с момента поступления такого предложения, за исключением случая, установленного пунктом 82.10 настоящего Положения.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211F20D0"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 (в случае, предусмотренном пунктом 82.4 настоящего Положения).</w:t>
      </w:r>
    </w:p>
    <w:p w14:paraId="423A7DB1"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82.9. В случае, если в процессе снижения начальной (максимальный) цены договора участником тендера в электронной форме подано ценовое предложение, предусматривающее снижение начальной (максимальной) цены договора более чем на 90 процентов, последующие ценовые предложения участников тендера в электронной форме могут быть поданы независимо от «шага ценового предложения» при условии, что такое предложение больше нуля и соответствует требованиям, предусмотренным пункту 82.5 настоящего Положения. </w:t>
      </w:r>
    </w:p>
    <w:p w14:paraId="58F4B6A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82.10. Цена договора, сложившаяся в результате снижения начальной (максимальной) цены договора, не может составлять отрицательное или нулевое значение.</w:t>
      </w:r>
    </w:p>
    <w:p w14:paraId="3F0F3BB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 В случае, если участником тендера в электронной форме подано ценовое предложение, в результате которого цена договора составила 1 копейку, такой тендер завершается.  </w:t>
      </w:r>
    </w:p>
    <w:p w14:paraId="4671E32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82.11. Не позднее одного часа с момента завершения процедуры подачи ценовых предложений оператор электронной площадки:</w:t>
      </w:r>
    </w:p>
    <w:p w14:paraId="1A23E73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 присваивает каждой заявке на участие в тендере в электронной форме порядковый номер в порядке возрастания цены договора, суммы цен единиц товара, работы, услуги (в случае, предусмотренном пунктом 82.4 настоящего Положения), предложенных участником такого тендера, подавшим такую заявку. В случае, если несколькими участниками тендера в электронной форме поданы одинаковые ценовые предложения, меньший порядковый номер присваивается заявке на участие в тендере в электронной форме, поданной участником такого тендера, подавшим ценовое предложение ранее других таких участников такого тендера. При присвоении порядкового номера заявкам на участие в тендере в электронной форме, поданным участниками тендера в электронной форме без ценовых предложений, меньший порядковый номер присваивается заявке на участие в таком тендере, которая поступила ранее других таких заявок на участие в таком тендере;</w:t>
      </w:r>
    </w:p>
    <w:p w14:paraId="6E6A34F2"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 формирует протокол подачи ценовых предложений;</w:t>
      </w:r>
    </w:p>
    <w:p w14:paraId="7B7E0D70"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3) размещает протокол, предусмотренный подпунктом 2 настоящего пункта Положения, на электронной площадке;</w:t>
      </w:r>
    </w:p>
    <w:p w14:paraId="2DD686B0"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bookmarkStart w:id="111" w:name="Par7"/>
      <w:bookmarkEnd w:id="111"/>
      <w:r w:rsidRPr="003A5124">
        <w:rPr>
          <w:rFonts w:ascii="Times New Roman" w:hAnsi="Times New Roman"/>
          <w:color w:val="000000" w:themeColor="text1"/>
          <w:sz w:val="28"/>
          <w:szCs w:val="28"/>
        </w:rPr>
        <w:t>4) направляет заказчику протокол, предусмотренный подпунктом 2 настоящего пункта Положения, заявки на участие в тендере в электронной форме.</w:t>
      </w:r>
    </w:p>
    <w:p w14:paraId="19F9D14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82.12. Не позднее двух рабочих дней со дня, следующего за датой окончания срока подачи заявок на участие в тендере в электронной форме, но не позднее даты подведения итогов тендера в электронной форме, установленной в извещении о проведении тендера в электронной форме, тендерной документации:</w:t>
      </w:r>
    </w:p>
    <w:p w14:paraId="1FDF35C4"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1) Комиссия</w:t>
      </w:r>
      <w:bookmarkStart w:id="112" w:name="Par10"/>
      <w:bookmarkEnd w:id="112"/>
      <w:r w:rsidRPr="003A5124">
        <w:rPr>
          <w:rFonts w:ascii="Times New Roman" w:hAnsi="Times New Roman"/>
          <w:color w:val="000000" w:themeColor="text1"/>
          <w:sz w:val="28"/>
          <w:szCs w:val="28"/>
        </w:rPr>
        <w:t xml:space="preserve"> рассматривает заявки на участие в тендере в электронной форме и принимает решение о признании заявки на участие в тендере в электронной форме соответствующей требованиям извещения о проведении тендера в электронной форме, тендерной документации или об отклонении заявки на участие в тендере в электронной форме по основаниям, предусмотренным пунктом 82.15 настоящего Положения;</w:t>
      </w:r>
    </w:p>
    <w:p w14:paraId="511E5BE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2) Комиссия на основании информации, содержащейся в протоколе подачи ценовых предложений, а также результатов рассмотрения, предусмотренного подпунктом 1 настоящего пункта, присваивает каждой заявке на участие в тендере в электронной форме, признанной соответствующей требованиям извещения о проведении тендера в электронной форме, тендерной документации, порядковый номер в порядке возрастания минимального ценового предложения участника тендера в электронной форме, подавшего такую заявку. Заявке на участие в тендере в электронной форме победителя такого тендера присваивается первый номер</w:t>
      </w:r>
      <w:bookmarkStart w:id="113" w:name="Par12"/>
      <w:bookmarkEnd w:id="113"/>
      <w:r w:rsidRPr="003A5124">
        <w:rPr>
          <w:rFonts w:ascii="Times New Roman" w:hAnsi="Times New Roman"/>
          <w:color w:val="000000" w:themeColor="text1"/>
          <w:sz w:val="28"/>
          <w:szCs w:val="28"/>
        </w:rPr>
        <w:t>;</w:t>
      </w:r>
    </w:p>
    <w:p w14:paraId="14B93DA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3) Комиссия оформляет и подписывает всеми участвовавшими в рассмотрении этих заявок членами Комиссии протокол, указанный в пункте 82.13 настоящего Положения. </w:t>
      </w:r>
    </w:p>
    <w:p w14:paraId="217F3677"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lastRenderedPageBreak/>
        <w:t>82.13. Протокол подведения итогов тендера в электронной форме должен содержать сведения:</w:t>
      </w:r>
    </w:p>
    <w:p w14:paraId="2859444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дате подписания протокола;</w:t>
      </w:r>
    </w:p>
    <w:p w14:paraId="039E2C59"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количестве поданных заявок на участие в таком тендере, а также дате и времени регистрации каждой такой заявки;</w:t>
      </w:r>
    </w:p>
    <w:p w14:paraId="6617F4C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результатах рассмотрения заявок на участие в тендере в электронной форме, в том числе об отклоненных заявках на участие в тендере в электронной форме с обоснованием причин отклонения (в том числе с указанием положений тендерной документации, которым не соответствуют заявки на участие в тендере в электронной форме этих участников, предложений, содержащихся в заявках на участие в тендере в электронной форме, не соответствующих требованиям тендерной документации, послуживших основанием для отклонения заявок на участие в таком тендере, положений тендерной документации и настоящего Положения, которым не соответствуют участники тендера в электронной форме);</w:t>
      </w:r>
    </w:p>
    <w:p w14:paraId="4017253A"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поименном составе присутствующих членов Комиссии при рассмотрении заявок;</w:t>
      </w:r>
    </w:p>
    <w:p w14:paraId="52FC0A3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информацию о решении каждого члена Комиссии, принимавшего участие в рассмотрении заявок на участие в тендере в электронной форме, в отношении каждой заявки на участие в закупке;</w:t>
      </w:r>
    </w:p>
    <w:p w14:paraId="2A20F29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порядковых номерах заявок на участие в тендере в электронной форме, присвоенных в порядке, предусмотренном пунктом 82.12 настоящего Положения, включая информацию о ценовых предложениях участников тендера в электронной форме;</w:t>
      </w:r>
    </w:p>
    <w:p w14:paraId="4D085CEE"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наименовании (для юридических лиц), фамилии, об имени, отчестве (последнее при наличии) (для физических лиц), о почтовых адресах участников тендера в электронной форме, заявкам на участие в тендере в электронной форме которых присвоены первый и второй номера;</w:t>
      </w:r>
    </w:p>
    <w:p w14:paraId="54E205E1"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о причинах, по которым тендер в электронной форме признан несостоявшимся, в случае признания его таковым.</w:t>
      </w:r>
    </w:p>
    <w:p w14:paraId="7E086665"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82.14. Протокол, указанный в пункте 82.13 настоящего Положения,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49B1A605" w14:textId="77777777" w:rsidR="00360238" w:rsidRPr="001C5819" w:rsidRDefault="00360238" w:rsidP="00360238">
      <w:pPr>
        <w:spacing w:after="0" w:line="240" w:lineRule="auto"/>
        <w:ind w:firstLine="540"/>
        <w:jc w:val="both"/>
        <w:rPr>
          <w:rFonts w:ascii="Times New Roman" w:hAnsi="Times New Roman"/>
          <w:color w:val="000000"/>
          <w:sz w:val="28"/>
          <w:szCs w:val="28"/>
        </w:rPr>
      </w:pPr>
      <w:r w:rsidRPr="001C5819">
        <w:rPr>
          <w:rFonts w:ascii="Times New Roman" w:hAnsi="Times New Roman"/>
          <w:color w:val="000000"/>
          <w:sz w:val="28"/>
          <w:szCs w:val="28"/>
        </w:rPr>
        <w:t>82.15. Заявка участника тендера в электронной форме отклоняется Комиссией в случае:</w:t>
      </w:r>
    </w:p>
    <w:p w14:paraId="3F3AD78C" w14:textId="77777777" w:rsidR="00360238" w:rsidRPr="001C5819" w:rsidRDefault="00360238" w:rsidP="00360238">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непредоставления документов и (или) информации, предусмотренных пунктом 81.3 настоящего Положения или предоставления недостоверной информации;</w:t>
      </w:r>
    </w:p>
    <w:p w14:paraId="4F6BE582" w14:textId="77777777" w:rsidR="00360238" w:rsidRPr="001C5819" w:rsidRDefault="00360238" w:rsidP="00360238">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несоответствия информации, предусмотренной пунктом 81.3 настоящего Положения, требованиям извещения о проведении тендера в электронной форме, тендерной документации;</w:t>
      </w:r>
    </w:p>
    <w:p w14:paraId="79508949" w14:textId="77777777" w:rsidR="00360238" w:rsidRPr="001C5819" w:rsidRDefault="00360238" w:rsidP="00360238">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несоответствия участника тендера в электронной форме требованиям, установленным извещением о проведении тендера в электронной форме, </w:t>
      </w:r>
      <w:r w:rsidRPr="001C5819">
        <w:rPr>
          <w:rFonts w:ascii="Times New Roman" w:hAnsi="Times New Roman" w:cs="Times New Roman"/>
          <w:color w:val="000000"/>
          <w:sz w:val="28"/>
          <w:szCs w:val="28"/>
        </w:rPr>
        <w:lastRenderedPageBreak/>
        <w:t>тендерной документации;</w:t>
      </w:r>
    </w:p>
    <w:p w14:paraId="21AFA64A" w14:textId="59FB608A" w:rsidR="00360238" w:rsidRPr="001C5819" w:rsidRDefault="00360238" w:rsidP="00360238">
      <w:pPr>
        <w:pStyle w:val="ConsPlusNormal"/>
        <w:ind w:firstLine="709"/>
        <w:jc w:val="both"/>
        <w:rPr>
          <w:rFonts w:ascii="Times New Roman" w:hAnsi="Times New Roman" w:cs="Times New Roman"/>
          <w:color w:val="000000"/>
          <w:sz w:val="28"/>
          <w:szCs w:val="28"/>
        </w:rPr>
      </w:pPr>
      <w:r w:rsidRPr="001C5819">
        <w:rPr>
          <w:rFonts w:ascii="Times New Roman" w:hAnsi="Times New Roman" w:cs="Times New Roman"/>
          <w:color w:val="000000"/>
          <w:sz w:val="28"/>
          <w:szCs w:val="28"/>
        </w:rPr>
        <w:t xml:space="preserve">предоставления независимой гарантии на сумму менее установленной </w:t>
      </w:r>
      <w:r w:rsidRPr="001C5819">
        <w:rPr>
          <w:rFonts w:ascii="Times New Roman" w:hAnsi="Times New Roman" w:cs="Times New Roman"/>
          <w:color w:val="000000"/>
          <w:sz w:val="28"/>
          <w:szCs w:val="28"/>
        </w:rPr>
        <w:br/>
        <w:t>в извещении о проведении тендера в электронной</w:t>
      </w:r>
      <w:r>
        <w:rPr>
          <w:rFonts w:ascii="Times New Roman" w:hAnsi="Times New Roman" w:cs="Times New Roman"/>
          <w:color w:val="000000"/>
          <w:sz w:val="28"/>
          <w:szCs w:val="28"/>
        </w:rPr>
        <w:t xml:space="preserve"> форме, тендерной документации </w:t>
      </w:r>
      <w:r w:rsidRPr="001C5819">
        <w:rPr>
          <w:rFonts w:ascii="Times New Roman" w:hAnsi="Times New Roman" w:cs="Times New Roman"/>
          <w:color w:val="000000"/>
          <w:sz w:val="28"/>
          <w:szCs w:val="28"/>
        </w:rPr>
        <w:t>в случае, если участником выбран да</w:t>
      </w:r>
      <w:r>
        <w:rPr>
          <w:rFonts w:ascii="Times New Roman" w:hAnsi="Times New Roman" w:cs="Times New Roman"/>
          <w:color w:val="000000"/>
          <w:sz w:val="28"/>
          <w:szCs w:val="28"/>
        </w:rPr>
        <w:t xml:space="preserve">нный способ обеспечения заявки </w:t>
      </w:r>
      <w:r w:rsidRPr="001C5819">
        <w:rPr>
          <w:rFonts w:ascii="Times New Roman" w:hAnsi="Times New Roman" w:cs="Times New Roman"/>
          <w:color w:val="000000"/>
          <w:sz w:val="28"/>
          <w:szCs w:val="28"/>
        </w:rPr>
        <w:t xml:space="preserve">(если требование обеспечения заявки установлено в извещении </w:t>
      </w:r>
      <w:r>
        <w:rPr>
          <w:rFonts w:ascii="Times New Roman" w:hAnsi="Times New Roman" w:cs="Times New Roman"/>
          <w:color w:val="000000"/>
          <w:sz w:val="28"/>
          <w:szCs w:val="28"/>
        </w:rPr>
        <w:br/>
      </w:r>
      <w:r w:rsidRPr="001C5819">
        <w:rPr>
          <w:rFonts w:ascii="Times New Roman" w:hAnsi="Times New Roman" w:cs="Times New Roman"/>
          <w:color w:val="000000"/>
          <w:sz w:val="28"/>
          <w:szCs w:val="28"/>
        </w:rPr>
        <w:t>о проведении тендера в электронной форме, тендерной документации);</w:t>
      </w:r>
    </w:p>
    <w:p w14:paraId="6A8B2698" w14:textId="77777777" w:rsidR="00360238" w:rsidRPr="001C5819" w:rsidRDefault="00360238" w:rsidP="00360238">
      <w:pPr>
        <w:pStyle w:val="a8"/>
        <w:spacing w:line="240" w:lineRule="auto"/>
        <w:ind w:left="0" w:firstLine="709"/>
        <w:jc w:val="both"/>
        <w:rPr>
          <w:rFonts w:ascii="Times New Roman" w:eastAsia="Times New Roman" w:hAnsi="Times New Roman"/>
          <w:color w:val="000000"/>
          <w:sz w:val="28"/>
          <w:szCs w:val="28"/>
          <w:lang w:eastAsia="ru-RU"/>
        </w:rPr>
      </w:pPr>
      <w:bookmarkStart w:id="114" w:name="_Hlk198802228"/>
      <w:r w:rsidRPr="001C5819">
        <w:rPr>
          <w:rFonts w:ascii="Times New Roman" w:eastAsia="Times New Roman" w:hAnsi="Times New Roman"/>
          <w:color w:val="000000"/>
          <w:sz w:val="28"/>
          <w:szCs w:val="28"/>
          <w:lang w:eastAsia="ru-RU"/>
        </w:rPr>
        <w:t xml:space="preserve">предусмотренных </w:t>
      </w:r>
      <w:r w:rsidRPr="001C5819">
        <w:rPr>
          <w:rFonts w:ascii="Times New Roman" w:hAnsi="Times New Roman"/>
          <w:color w:val="000000"/>
          <w:sz w:val="28"/>
          <w:szCs w:val="28"/>
        </w:rPr>
        <w:t>пунктами 5.8, 5.9</w:t>
      </w:r>
      <w:r w:rsidRPr="001C5819">
        <w:rPr>
          <w:rFonts w:ascii="Times New Roman" w:eastAsia="Times New Roman" w:hAnsi="Times New Roman"/>
          <w:color w:val="000000"/>
          <w:sz w:val="28"/>
          <w:szCs w:val="28"/>
          <w:lang w:eastAsia="ru-RU"/>
        </w:rPr>
        <w:t xml:space="preserve"> настоящего Положения.</w:t>
      </w:r>
    </w:p>
    <w:bookmarkEnd w:id="114"/>
    <w:p w14:paraId="018AA5BA" w14:textId="76240612" w:rsidR="007D20F7" w:rsidRDefault="00360238" w:rsidP="00360238">
      <w:pPr>
        <w:pStyle w:val="a8"/>
        <w:spacing w:after="0" w:line="240" w:lineRule="auto"/>
        <w:ind w:left="0" w:firstLine="709"/>
        <w:jc w:val="both"/>
        <w:rPr>
          <w:rFonts w:ascii="Times New Roman" w:hAnsi="Times New Roman"/>
          <w:color w:val="000000"/>
          <w:sz w:val="28"/>
          <w:szCs w:val="28"/>
        </w:rPr>
      </w:pPr>
      <w:r w:rsidRPr="001C5819">
        <w:rPr>
          <w:rFonts w:ascii="Times New Roman" w:hAnsi="Times New Roman"/>
          <w:color w:val="000000"/>
          <w:sz w:val="28"/>
          <w:szCs w:val="28"/>
        </w:rPr>
        <w:t xml:space="preserve">Отклонение заявки на участие в тендере в электронной форме </w:t>
      </w:r>
      <w:r>
        <w:rPr>
          <w:rFonts w:ascii="Times New Roman" w:hAnsi="Times New Roman"/>
          <w:color w:val="000000"/>
          <w:sz w:val="28"/>
          <w:szCs w:val="28"/>
        </w:rPr>
        <w:br/>
      </w:r>
      <w:r w:rsidRPr="001C5819">
        <w:rPr>
          <w:rFonts w:ascii="Times New Roman" w:hAnsi="Times New Roman"/>
          <w:color w:val="000000"/>
          <w:sz w:val="28"/>
          <w:szCs w:val="28"/>
        </w:rPr>
        <w:t>по основаниям, не предусмотренным пунктом 82.15 настоящего Положения, за исключением случая, установленного пунктом 77.5 настоящего Положения, не допускается.</w:t>
      </w:r>
    </w:p>
    <w:p w14:paraId="5F09D7F9" w14:textId="77777777" w:rsidR="00360238" w:rsidRPr="007D20F7" w:rsidRDefault="00360238" w:rsidP="00360238">
      <w:pPr>
        <w:pStyle w:val="a8"/>
        <w:spacing w:after="0" w:line="240" w:lineRule="auto"/>
        <w:ind w:left="0" w:firstLine="709"/>
        <w:jc w:val="both"/>
        <w:rPr>
          <w:rFonts w:ascii="Times New Roman" w:eastAsia="Times New Roman" w:hAnsi="Times New Roman"/>
          <w:color w:val="000000"/>
          <w:sz w:val="28"/>
          <w:szCs w:val="28"/>
          <w:lang w:eastAsia="ru-RU"/>
        </w:rPr>
      </w:pPr>
    </w:p>
    <w:p w14:paraId="0C6DBA60" w14:textId="77777777" w:rsidR="00591E8C" w:rsidRPr="003A5124" w:rsidRDefault="00E119D0" w:rsidP="00360238">
      <w:pPr>
        <w:pStyle w:val="ConsPlusNormal"/>
        <w:ind w:firstLine="709"/>
        <w:jc w:val="center"/>
        <w:rPr>
          <w:rFonts w:ascii="Times New Roman" w:hAnsi="Times New Roman"/>
          <w:color w:val="000000" w:themeColor="text1"/>
          <w:sz w:val="28"/>
          <w:szCs w:val="28"/>
        </w:rPr>
      </w:pPr>
      <w:r w:rsidRPr="003A5124">
        <w:rPr>
          <w:rFonts w:ascii="Times New Roman" w:hAnsi="Times New Roman"/>
          <w:color w:val="000000" w:themeColor="text1"/>
          <w:sz w:val="28"/>
          <w:szCs w:val="28"/>
        </w:rPr>
        <w:t>83. Заключение договора по результатам тендера</w:t>
      </w:r>
    </w:p>
    <w:p w14:paraId="4B882B59" w14:textId="0D338478" w:rsidR="00E119D0" w:rsidRPr="003A5124" w:rsidRDefault="00E119D0" w:rsidP="00E610DC">
      <w:pPr>
        <w:pStyle w:val="ConsPlusNormal"/>
        <w:ind w:firstLine="709"/>
        <w:jc w:val="center"/>
        <w:rPr>
          <w:rFonts w:ascii="Times New Roman" w:hAnsi="Times New Roman" w:cs="Times New Roman"/>
          <w:color w:val="000000" w:themeColor="text1"/>
          <w:sz w:val="28"/>
          <w:szCs w:val="28"/>
        </w:rPr>
      </w:pPr>
      <w:r w:rsidRPr="003A5124">
        <w:rPr>
          <w:rFonts w:ascii="Times New Roman" w:hAnsi="Times New Roman"/>
          <w:color w:val="000000" w:themeColor="text1"/>
          <w:sz w:val="28"/>
          <w:szCs w:val="28"/>
        </w:rPr>
        <w:t>в электронной форме</w:t>
      </w:r>
    </w:p>
    <w:p w14:paraId="41F3C01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3F1DE21D"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83.1. По результатам тендера в электронной форме договор заключается </w:t>
      </w:r>
      <w:r w:rsidRPr="003A5124">
        <w:rPr>
          <w:rFonts w:ascii="Times New Roman" w:hAnsi="Times New Roman"/>
          <w:color w:val="000000" w:themeColor="text1"/>
          <w:sz w:val="28"/>
          <w:szCs w:val="28"/>
        </w:rPr>
        <w:br/>
        <w:t>с победителем такого тендера в порядке, установленном разделом 63 настоящего Положения.</w:t>
      </w:r>
    </w:p>
    <w:p w14:paraId="78785A9C"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83.2. В случае если в течение четырех минут после начала проведения тендера в электронной форме ни один из его участников не подал ценовое предложение,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тендера, заявка на участие в котором подана:</w:t>
      </w:r>
    </w:p>
    <w:p w14:paraId="3C38F7FA"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ранее других заявок на участие в таком тендере, если несколько участников такого тендера и поданные ими заявки признаны соответствующими требованиям настоящего Положения и тендерной документации;</w:t>
      </w:r>
    </w:p>
    <w:p w14:paraId="11F54001" w14:textId="4A9089AD"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единственным участником такого тендера, если только один участник такого тендера и поданная им заявка признаны соответствующими требованиям настоящего Положения и тендерной документации.</w:t>
      </w:r>
    </w:p>
    <w:p w14:paraId="25FE9BCC" w14:textId="77777777" w:rsidR="00011270" w:rsidRPr="003A5124" w:rsidRDefault="00011270" w:rsidP="00E610DC">
      <w:pPr>
        <w:spacing w:after="0" w:line="240" w:lineRule="auto"/>
        <w:ind w:firstLine="540"/>
        <w:jc w:val="both"/>
        <w:rPr>
          <w:rFonts w:ascii="Times New Roman" w:hAnsi="Times New Roman"/>
          <w:color w:val="000000" w:themeColor="text1"/>
          <w:sz w:val="28"/>
          <w:szCs w:val="28"/>
        </w:rPr>
      </w:pPr>
    </w:p>
    <w:p w14:paraId="08A52156" w14:textId="6893B2FD" w:rsidR="00E119D0" w:rsidRPr="003A5124" w:rsidRDefault="00E119D0"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 xml:space="preserve">84. Последствия признания тендера </w:t>
      </w:r>
      <w:r w:rsidR="00591E8C" w:rsidRPr="003A5124">
        <w:rPr>
          <w:rFonts w:ascii="Times New Roman" w:eastAsia="Times New Roman" w:hAnsi="Times New Roman"/>
          <w:color w:val="000000" w:themeColor="text1"/>
          <w:sz w:val="28"/>
          <w:szCs w:val="28"/>
          <w:lang w:eastAsia="ru-RU"/>
        </w:rPr>
        <w:br/>
      </w:r>
      <w:r w:rsidRPr="003A5124">
        <w:rPr>
          <w:rFonts w:ascii="Times New Roman" w:eastAsia="Times New Roman" w:hAnsi="Times New Roman"/>
          <w:color w:val="000000" w:themeColor="text1"/>
          <w:sz w:val="28"/>
          <w:szCs w:val="28"/>
          <w:lang w:eastAsia="ru-RU"/>
        </w:rPr>
        <w:t>в электронной форме несостоявшимся</w:t>
      </w:r>
    </w:p>
    <w:p w14:paraId="41FC91D8"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p>
    <w:p w14:paraId="1173EEC0"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84.1. В случае если тендер в электронной форме признан несостоявшимся в связи с тем, что по окончании срока подачи заявок на участие в таком тендере подана только одна заявка на участие в нем, договор с участником такого тендера, подавшим единственную заявку на участие в нем, если этот участник и поданная им заявка признаны соответствующими требованиям настоящего Положения и тендерной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14:paraId="279B0914" w14:textId="77777777"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 xml:space="preserve">84.2. </w:t>
      </w:r>
      <w:r w:rsidRPr="003A5124">
        <w:rPr>
          <w:rFonts w:ascii="Times New Roman" w:eastAsia="Times New Roman" w:hAnsi="Times New Roman"/>
          <w:color w:val="000000" w:themeColor="text1"/>
          <w:sz w:val="28"/>
          <w:szCs w:val="28"/>
          <w:lang w:eastAsia="ru-RU"/>
        </w:rPr>
        <w:t xml:space="preserve">В случае, если тендер в электронной форме признан не состоявшимся в связи с тем, что Комиссией принято решение о признании </w:t>
      </w:r>
      <w:r w:rsidRPr="003A5124">
        <w:rPr>
          <w:rFonts w:ascii="Times New Roman" w:eastAsia="Times New Roman" w:hAnsi="Times New Roman"/>
          <w:color w:val="000000" w:themeColor="text1"/>
          <w:sz w:val="28"/>
          <w:szCs w:val="28"/>
          <w:lang w:eastAsia="ru-RU"/>
        </w:rPr>
        <w:lastRenderedPageBreak/>
        <w:t xml:space="preserve">только одного участника закупки, подавшего заявку на участие в таком тендере, его участником, договор с единственным участником такого тендера, если этот участник и поданная им заявка на участие в таком тендере признаны соответствующими требованиям настоящего Положения и тендерной документации, заключается </w:t>
      </w:r>
      <w:r w:rsidRPr="003A5124">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53F8CA59" w14:textId="3AFA5BE2" w:rsidR="00E54D7D" w:rsidRPr="003A5124" w:rsidRDefault="00E54D7D" w:rsidP="00E610DC">
      <w:pPr>
        <w:spacing w:after="0" w:line="240" w:lineRule="auto"/>
        <w:ind w:firstLine="540"/>
        <w:jc w:val="both"/>
        <w:rPr>
          <w:rFonts w:ascii="Times New Roman" w:hAnsi="Times New Roman"/>
          <w:color w:val="000000"/>
          <w:sz w:val="28"/>
          <w:szCs w:val="28"/>
        </w:rPr>
      </w:pPr>
      <w:r w:rsidRPr="003A5124">
        <w:rPr>
          <w:rFonts w:ascii="Times New Roman" w:hAnsi="Times New Roman"/>
          <w:color w:val="000000"/>
          <w:sz w:val="28"/>
          <w:szCs w:val="28"/>
        </w:rPr>
        <w:t xml:space="preserve">84.3. В случае если тендер в электронной форме признан несостоявшимся </w:t>
      </w:r>
      <w:r w:rsidRPr="003A5124">
        <w:rPr>
          <w:rFonts w:ascii="Times New Roman" w:hAnsi="Times New Roman"/>
          <w:color w:val="000000"/>
          <w:sz w:val="28"/>
          <w:szCs w:val="28"/>
        </w:rPr>
        <w:br/>
        <w:t xml:space="preserve">в связи с тем, что по окончании срока подачи заявок на участие в тендере </w:t>
      </w:r>
      <w:r w:rsidRPr="003A5124">
        <w:rPr>
          <w:rFonts w:ascii="Times New Roman" w:hAnsi="Times New Roman"/>
          <w:color w:val="000000"/>
          <w:sz w:val="28"/>
          <w:szCs w:val="28"/>
        </w:rPr>
        <w:br/>
        <w:t xml:space="preserve">в электронной форме не подано ни одной заявки на участие в таком тендере, либо в связи с тем, что по результатам рассмотрения заявок на участие в таком тендере Комиссией отклонены все поданные заявки на участие в нем, либо </w:t>
      </w:r>
      <w:r w:rsidRPr="003A5124">
        <w:rPr>
          <w:rFonts w:ascii="Times New Roman" w:hAnsi="Times New Roman"/>
          <w:color w:val="000000"/>
          <w:sz w:val="28"/>
          <w:szCs w:val="28"/>
        </w:rPr>
        <w:br/>
        <w:t xml:space="preserve">в связи с тем, что по результатам проведения тендера в электронной форме </w:t>
      </w:r>
      <w:r w:rsidRPr="003A5124">
        <w:rPr>
          <w:rFonts w:ascii="Times New Roman" w:hAnsi="Times New Roman"/>
          <w:color w:val="000000"/>
          <w:sz w:val="28"/>
          <w:szCs w:val="28"/>
        </w:rPr>
        <w:br/>
      </w:r>
      <w:r w:rsidRPr="003A5124">
        <w:rPr>
          <w:rFonts w:ascii="Times New Roman" w:hAnsi="Times New Roman"/>
          <w:sz w:val="28"/>
          <w:szCs w:val="28"/>
        </w:rPr>
        <w:t>от заключения договора уклонились все участники закупки,</w:t>
      </w:r>
      <w:r w:rsidRPr="003A5124">
        <w:rPr>
          <w:rFonts w:ascii="Times New Roman" w:hAnsi="Times New Roman"/>
          <w:color w:val="000000"/>
          <w:sz w:val="28"/>
          <w:szCs w:val="28"/>
        </w:rPr>
        <w:t xml:space="preserve">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настоящего Положения.</w:t>
      </w:r>
    </w:p>
    <w:p w14:paraId="0C42E7B2" w14:textId="5649456A" w:rsidR="00E119D0" w:rsidRPr="003A5124" w:rsidRDefault="00E119D0" w:rsidP="00E610DC">
      <w:pPr>
        <w:spacing w:after="0" w:line="240" w:lineRule="auto"/>
        <w:ind w:firstLine="540"/>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4BA9E745" w14:textId="6A698B00" w:rsidR="0051234A" w:rsidRPr="003A5124" w:rsidRDefault="00E119D0" w:rsidP="00E610DC">
      <w:pPr>
        <w:autoSpaceDE w:val="0"/>
        <w:autoSpaceDN w:val="0"/>
        <w:adjustRightInd w:val="0"/>
        <w:spacing w:after="0" w:line="240" w:lineRule="auto"/>
        <w:ind w:firstLine="708"/>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тендерной документации тендера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73147FD" w14:textId="77777777" w:rsidR="0051234A" w:rsidRPr="003A5124" w:rsidRDefault="0051234A" w:rsidP="00E610DC">
      <w:pPr>
        <w:autoSpaceDE w:val="0"/>
        <w:autoSpaceDN w:val="0"/>
        <w:adjustRightInd w:val="0"/>
        <w:spacing w:after="0" w:line="240" w:lineRule="auto"/>
        <w:jc w:val="both"/>
        <w:rPr>
          <w:rFonts w:ascii="Times New Roman" w:hAnsi="Times New Roman"/>
          <w:color w:val="000000" w:themeColor="text1"/>
          <w:sz w:val="28"/>
          <w:szCs w:val="28"/>
        </w:rPr>
      </w:pPr>
    </w:p>
    <w:p w14:paraId="38284CC8" w14:textId="77777777" w:rsidR="00031D9D" w:rsidRPr="003A5124" w:rsidRDefault="00031D9D"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3A5124">
        <w:rPr>
          <w:rFonts w:ascii="Times New Roman" w:eastAsia="Times New Roman" w:hAnsi="Times New Roman"/>
          <w:color w:val="000000" w:themeColor="text1"/>
          <w:sz w:val="28"/>
          <w:szCs w:val="28"/>
          <w:lang w:eastAsia="ru-RU"/>
        </w:rPr>
        <w:t>85. Особенности осуществления закупки, по результатам которой заключается договор со встречными инвестиционными обязательствами</w:t>
      </w:r>
    </w:p>
    <w:p w14:paraId="7D16754F" w14:textId="77777777" w:rsidR="00031D9D" w:rsidRPr="003A5124" w:rsidRDefault="00031D9D"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p>
    <w:p w14:paraId="10C5D9DE"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85.1. Положения настоящего раздела, касающиеся применения начальной (максимальной) цены договора, применяются к максимальному значению цены договора, цены единицы товара, работы, услуги.</w:t>
      </w:r>
    </w:p>
    <w:p w14:paraId="1143DDE9" w14:textId="5372A5D0"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85.2. Заказчик вправе осуществить в соответствии с настоящим Положением закупку, по результатам которой заключается договор </w:t>
      </w:r>
      <w:r w:rsidRPr="003A5124">
        <w:rPr>
          <w:rFonts w:ascii="Times New Roman" w:hAnsi="Times New Roman"/>
          <w:color w:val="000000"/>
          <w:sz w:val="28"/>
          <w:szCs w:val="28"/>
          <w:lang w:eastAsia="ru-RU"/>
        </w:rPr>
        <w:br/>
        <w:t>со встречными инвестиционными обязательствами, с учетом следующих требований:</w:t>
      </w:r>
    </w:p>
    <w:p w14:paraId="73A4F953"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1) закупка осуществляется по решению Заказчика;</w:t>
      </w:r>
    </w:p>
    <w:p w14:paraId="1AFDE283" w14:textId="70500D41"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2) закупка осуществляется путем проведения конкурса в электронной форме в соответствии с настоящим Положением и с учетом особенностей, предусмотренных настоящим разделом;</w:t>
      </w:r>
    </w:p>
    <w:p w14:paraId="18E76AB9"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3) участниками закупки могут быть только юридические лица;</w:t>
      </w:r>
    </w:p>
    <w:p w14:paraId="00F5F85A"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lastRenderedPageBreak/>
        <w:t xml:space="preserve">4) дополнительных требований к товарам, работам, услугам, установленных пунктом 10.3 настоящего Положения. </w:t>
      </w:r>
    </w:p>
    <w:p w14:paraId="7745508F"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85.3. Договор со встречными инвестиционными обязательствами должен содержать:</w:t>
      </w:r>
    </w:p>
    <w:p w14:paraId="3930832C" w14:textId="04DD74C0"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 условие, </w:t>
      </w:r>
      <w:r w:rsidRPr="003A5124">
        <w:rPr>
          <w:rFonts w:ascii="Times New Roman" w:hAnsi="Times New Roman"/>
          <w:color w:val="000000"/>
          <w:sz w:val="28"/>
          <w:szCs w:val="28"/>
        </w:rPr>
        <w:t>предусмотренное абзацем 2 пун</w:t>
      </w:r>
      <w:r w:rsidR="00AD646D" w:rsidRPr="003A5124">
        <w:rPr>
          <w:rFonts w:ascii="Times New Roman" w:hAnsi="Times New Roman"/>
          <w:color w:val="000000"/>
          <w:sz w:val="28"/>
          <w:szCs w:val="28"/>
        </w:rPr>
        <w:t xml:space="preserve">кта 85.4 настоящего Положения, </w:t>
      </w:r>
      <w:r w:rsidRPr="003A5124">
        <w:rPr>
          <w:rFonts w:ascii="Times New Roman" w:hAnsi="Times New Roman"/>
          <w:color w:val="000000"/>
          <w:sz w:val="28"/>
          <w:szCs w:val="28"/>
          <w:lang w:eastAsia="ru-RU"/>
        </w:rPr>
        <w:t xml:space="preserve">в случае осуществления совместной закупки; </w:t>
      </w:r>
    </w:p>
    <w:p w14:paraId="152512B8" w14:textId="4A1957A5"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2) наименование товара, производство которого подлежит созданию, модернизации, освоению, и (или) наименование услуги (работы), оказываемой</w:t>
      </w:r>
      <w:r w:rsidRPr="003A5124">
        <w:rPr>
          <w:rFonts w:ascii="Times New Roman" w:hAnsi="Times New Roman"/>
          <w:color w:val="000000"/>
          <w:sz w:val="28"/>
          <w:szCs w:val="28"/>
          <w:lang w:eastAsia="ru-RU"/>
        </w:rPr>
        <w:br/>
        <w:t xml:space="preserve">(выполняемой) с использованием имущества (недвижимого имущества </w:t>
      </w:r>
      <w:r w:rsidRPr="003A5124">
        <w:rPr>
          <w:rFonts w:ascii="Times New Roman" w:hAnsi="Times New Roman"/>
          <w:color w:val="000000"/>
          <w:sz w:val="28"/>
          <w:szCs w:val="28"/>
          <w:lang w:eastAsia="ru-RU"/>
        </w:rPr>
        <w:br/>
        <w:t>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такого товара и (или) объемам такой услуги (работы);</w:t>
      </w:r>
    </w:p>
    <w:p w14:paraId="4A4BC741" w14:textId="49443779"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3) требование о создании, модернизации, об освоении производства </w:t>
      </w:r>
      <w:r w:rsidRPr="003A5124">
        <w:rPr>
          <w:rFonts w:ascii="Times New Roman" w:hAnsi="Times New Roman"/>
          <w:color w:val="000000"/>
          <w:sz w:val="28"/>
          <w:szCs w:val="28"/>
          <w:lang w:eastAsia="ru-RU"/>
        </w:rPr>
        <w:br/>
        <w:t>на территории Московской области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p>
    <w:p w14:paraId="5827DB1C"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4) срок действия договора со встречными инвестиционными обязательствами, который не может превышать 10 лет;</w:t>
      </w:r>
    </w:p>
    <w:p w14:paraId="0C0D9A7D" w14:textId="5910F153"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5)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и который не может превышать срок действия договора со встречными инвестиционными обязательствами;</w:t>
      </w:r>
    </w:p>
    <w:p w14:paraId="00EC74AC"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6) информацию о цене договора, цене единицы товара, работы, услуги; </w:t>
      </w:r>
    </w:p>
    <w:p w14:paraId="0A449400"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7) минимальный объем инвестиций, подлежащих вложению участником закупки, с которым заключается договор со встречными инвестиционными обязательствами, в создание, модернизацию, освоение производства товара </w:t>
      </w:r>
      <w:r w:rsidRPr="003A5124">
        <w:rPr>
          <w:rFonts w:ascii="Times New Roman" w:hAnsi="Times New Roman"/>
          <w:color w:val="000000"/>
          <w:sz w:val="28"/>
          <w:szCs w:val="28"/>
          <w:lang w:eastAsia="ru-RU"/>
        </w:rPr>
        <w:br/>
        <w:t xml:space="preserve">и (или) создание, реконструкцию имущества (недвижимого имущества </w:t>
      </w:r>
      <w:r w:rsidRPr="003A5124">
        <w:rPr>
          <w:rFonts w:ascii="Times New Roman" w:hAnsi="Times New Roman"/>
          <w:color w:val="000000"/>
          <w:sz w:val="28"/>
          <w:szCs w:val="28"/>
          <w:lang w:eastAsia="ru-RU"/>
        </w:rPr>
        <w:br/>
        <w:t>или недвижимого имущества и движимого имущества, технологически связанных между собой), предназначенного для оказания услуги (выполнения работы), который должен составлять не менее 30 процентов от цены договора;</w:t>
      </w:r>
    </w:p>
    <w:p w14:paraId="03EE693F" w14:textId="7A06EB38"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8) минимальное количество поставляемого товара в рамках исполнения договора со встречными инвестиционными обязательствами, возможность производства которого должна быть обеспечена создаваемым, модернизируемым, осваиваемым производством, и (или) минимальный объем услуги (работы), возможность оказания (выполнения)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6C483910"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lastRenderedPageBreak/>
        <w:t>9) о соответствии товара, производство которого создано, модернизировано, освоено, требованиям, предусмотренным законодательством Российской Федерации для его отнесения к товару российского происхождения;</w:t>
      </w:r>
    </w:p>
    <w:p w14:paraId="29C21296" w14:textId="5DB28EC8"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10) перечень мероприятий, направленных на создание </w:t>
      </w:r>
      <w:r w:rsidRPr="003A5124">
        <w:rPr>
          <w:rFonts w:ascii="Times New Roman" w:hAnsi="Times New Roman"/>
          <w:color w:val="000000"/>
          <w:sz w:val="28"/>
          <w:szCs w:val="28"/>
          <w:lang w:eastAsia="ru-RU"/>
        </w:rPr>
        <w:br/>
        <w:t>или модернизацию и (или) освоение производства промышленной продукции на территории Московской области;</w:t>
      </w:r>
    </w:p>
    <w:p w14:paraId="154FD8CA" w14:textId="261C7563"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11) перечень мероприятий, направленных на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p>
    <w:p w14:paraId="333C7E1F" w14:textId="2CD00B91"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12) порядок представления субъектом инвестиционной деятельности отчета об исполнении принятых обязательств;</w:t>
      </w:r>
    </w:p>
    <w:p w14:paraId="32BF42B4" w14:textId="445880C8"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13) об ответственности поставщика (исполнителя, подрядчика) </w:t>
      </w:r>
      <w:r w:rsidRPr="003A5124">
        <w:rPr>
          <w:rFonts w:ascii="Times New Roman" w:hAnsi="Times New Roman"/>
          <w:color w:val="000000"/>
          <w:sz w:val="28"/>
          <w:szCs w:val="28"/>
          <w:lang w:eastAsia="ru-RU"/>
        </w:rPr>
        <w:br/>
        <w:t>за неисполнение и (или) ненадлежащее исполнение своих обязательств в части количества поставленного товара и (или) объема оказанной услуги (выполненной работы), в виде неустойки, размер которой устанавливается условиями договора со встречными инвестиционными обязательствами;</w:t>
      </w:r>
    </w:p>
    <w:p w14:paraId="6E6ECC41" w14:textId="125160F6"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14) об ответственности поставщика (исполнителя, подрядчика) </w:t>
      </w:r>
      <w:r w:rsidRPr="003A5124">
        <w:rPr>
          <w:rFonts w:ascii="Times New Roman" w:hAnsi="Times New Roman"/>
          <w:color w:val="000000"/>
          <w:sz w:val="28"/>
          <w:szCs w:val="28"/>
          <w:lang w:eastAsia="ru-RU"/>
        </w:rPr>
        <w:br/>
        <w:t>за нарушение сроков поставки товара и (или) оказания услуги (выполнения работы), в виде неустойки, размер которой устанавливается условиями договора со встречными инвестиционными обязательствами;</w:t>
      </w:r>
    </w:p>
    <w:p w14:paraId="2B9EC3CA"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15) порядок возмещения сторонами убытков и уплаты неустойки </w:t>
      </w:r>
      <w:r w:rsidRPr="003A5124">
        <w:rPr>
          <w:rFonts w:ascii="Times New Roman" w:hAnsi="Times New Roman"/>
          <w:color w:val="000000"/>
          <w:sz w:val="28"/>
          <w:szCs w:val="28"/>
          <w:lang w:eastAsia="ru-RU"/>
        </w:rPr>
        <w:br/>
        <w:t>в случае неисполнения и (или) ненадлежащего исполнения обязательств;</w:t>
      </w:r>
    </w:p>
    <w:p w14:paraId="04C9DEB3"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16) </w:t>
      </w:r>
      <w:bookmarkStart w:id="115" w:name="_Hlk170139822"/>
      <w:r w:rsidRPr="003A5124">
        <w:rPr>
          <w:rFonts w:ascii="Times New Roman" w:hAnsi="Times New Roman"/>
          <w:color w:val="000000"/>
          <w:sz w:val="28"/>
          <w:szCs w:val="28"/>
          <w:lang w:eastAsia="ru-RU"/>
        </w:rPr>
        <w:t xml:space="preserve">порядок замены поставляемого товара (оказываемой услуги, выполняемой работы) с улучшенными характеристиками товаров (услуг, работ) без изменения цены договора, при этом поставляемый товар (оказываемая услуга, выполняемая работа) должен быть произведен (оказана, выполнена) без привлечения третьих лиц; </w:t>
      </w:r>
      <w:bookmarkEnd w:id="115"/>
    </w:p>
    <w:p w14:paraId="4F7122FD" w14:textId="6C6CEA7C"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17) формулу цены, устанавливающую правила расчета сумм, подлежащих уплате Заказчиком поставщику (исполнителю, подрядчику) </w:t>
      </w:r>
      <w:r w:rsidRPr="003A5124">
        <w:rPr>
          <w:rFonts w:ascii="Times New Roman" w:hAnsi="Times New Roman"/>
          <w:color w:val="000000"/>
          <w:sz w:val="28"/>
          <w:szCs w:val="28"/>
          <w:lang w:eastAsia="ru-RU"/>
        </w:rPr>
        <w:br/>
        <w:t>в ходе исполнения договора, и максимального значения цены договора, установленных в приложении к настоящему Положению;</w:t>
      </w:r>
    </w:p>
    <w:p w14:paraId="425812F6"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18) иные обеспечивающие выполнение договора со встречными инвестиционными обязательствами условия. </w:t>
      </w:r>
    </w:p>
    <w:p w14:paraId="47DC330B" w14:textId="71A7E964"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85.4. Закупка, предусмотренная настоящим разделом, может осуществляться для обеспечения нужд двух и более Заказчиков путем проведения совместного конкурса в электронной форме в соответствии </w:t>
      </w:r>
      <w:r w:rsidRPr="003A5124">
        <w:rPr>
          <w:rFonts w:ascii="Times New Roman" w:hAnsi="Times New Roman"/>
          <w:color w:val="000000"/>
          <w:sz w:val="28"/>
          <w:szCs w:val="28"/>
          <w:lang w:eastAsia="ru-RU"/>
        </w:rPr>
        <w:br/>
        <w:t xml:space="preserve">с положениями раздела 4 настоящего Положения с учетом особенностей, предусмотренных настоящим пунктом, и на основании соглашения между Заказчиками, которым определяются условия, указанные в подпунктах </w:t>
      </w:r>
      <w:r w:rsidRPr="003A5124">
        <w:rPr>
          <w:rFonts w:ascii="Times New Roman" w:hAnsi="Times New Roman"/>
          <w:color w:val="000000"/>
          <w:sz w:val="28"/>
          <w:szCs w:val="28"/>
          <w:lang w:eastAsia="ru-RU"/>
        </w:rPr>
        <w:br/>
        <w:t xml:space="preserve">1 - 18 пункта 85.3 настоящего раздела, а также: </w:t>
      </w:r>
    </w:p>
    <w:p w14:paraId="659F185E"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Указывается минимальный объем инвестиций, который должен соответствовать минимальному объему инвестиций, указанному в подпункте </w:t>
      </w:r>
      <w:r w:rsidRPr="003A5124">
        <w:rPr>
          <w:rFonts w:ascii="Times New Roman" w:hAnsi="Times New Roman"/>
          <w:color w:val="000000"/>
          <w:sz w:val="28"/>
          <w:szCs w:val="28"/>
          <w:lang w:eastAsia="ru-RU"/>
        </w:rPr>
        <w:lastRenderedPageBreak/>
        <w:t xml:space="preserve">7 пункта 85.3 настоящего Положения в отношении суммы начальных (максимальных) цен договоров каждого Заказчика, являющегося стороной указанного соглашения; </w:t>
      </w:r>
    </w:p>
    <w:p w14:paraId="2376B327"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указываются права, обязанности и ответственность сторон соглашения, порядок рассмотрения споров;</w:t>
      </w:r>
    </w:p>
    <w:p w14:paraId="1BC3B351"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определяется организатор совместного конкурса в электронной форме </w:t>
      </w:r>
      <w:r w:rsidRPr="003A5124">
        <w:rPr>
          <w:rFonts w:ascii="Times New Roman" w:hAnsi="Times New Roman"/>
          <w:color w:val="000000"/>
          <w:sz w:val="28"/>
          <w:szCs w:val="28"/>
          <w:lang w:eastAsia="ru-RU"/>
        </w:rPr>
        <w:br/>
        <w:t>на право заключения договора со встречными инвестиционными обязательствами.</w:t>
      </w:r>
    </w:p>
    <w:p w14:paraId="3DC2DD3A"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85.5. Дополнительные требования к участникам закупки, по результатам которой заключается договор со встречными инвестиционными обязательствами:</w:t>
      </w:r>
    </w:p>
    <w:p w14:paraId="77ADD9C0" w14:textId="23AED143"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1) наличие у участников закупки опыта сопоставимого характера </w:t>
      </w:r>
      <w:r w:rsidRPr="003A5124">
        <w:rPr>
          <w:rFonts w:ascii="Times New Roman" w:hAnsi="Times New Roman"/>
          <w:color w:val="000000"/>
          <w:sz w:val="28"/>
          <w:szCs w:val="28"/>
          <w:lang w:eastAsia="ru-RU"/>
        </w:rPr>
        <w:br/>
        <w:t>(с учетом правопреемства) поставки товара, выполнения работы, оказания услуги, в размере не менее 30 процентов начальной (максимальной) цены договора со встречными инвестиционными обязательствами, заключаемого по результатам конкурса в электронной форме;</w:t>
      </w:r>
    </w:p>
    <w:p w14:paraId="6387993A" w14:textId="7A5BD869"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2) сумма выручки за год (с учетом правопреемства), предшествующий дате размещения извещения об осуществлении закупки, документации </w:t>
      </w:r>
      <w:r w:rsidRPr="003A5124">
        <w:rPr>
          <w:rFonts w:ascii="Times New Roman" w:hAnsi="Times New Roman"/>
          <w:color w:val="000000"/>
          <w:sz w:val="28"/>
          <w:szCs w:val="28"/>
          <w:lang w:eastAsia="ru-RU"/>
        </w:rPr>
        <w:br/>
        <w:t>о закупке на право заключения договора со встречными инвестиционными обязательствами, должна составлять не менее 30 процентов начальной (максимальной) цены договора, заключаемого по результатам определения поставщика (подрядчика, исполнителя);</w:t>
      </w:r>
    </w:p>
    <w:p w14:paraId="640E3749" w14:textId="3D60D62F"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3) объем завершенных капитальных вложений должен составлять </w:t>
      </w:r>
      <w:r w:rsidRPr="003A5124">
        <w:rPr>
          <w:rFonts w:ascii="Times New Roman" w:hAnsi="Times New Roman"/>
          <w:color w:val="000000"/>
          <w:sz w:val="28"/>
          <w:szCs w:val="28"/>
          <w:lang w:eastAsia="ru-RU"/>
        </w:rPr>
        <w:br/>
        <w:t xml:space="preserve">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договор со встречными инвестиционными обязательствами, на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предназначенного для оказания услуги (выполнения работы). </w:t>
      </w:r>
    </w:p>
    <w:p w14:paraId="106BD6F8"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85.6. Документами, подтверждающими соответствие требованию, установленному подпунктом 1 пункта 85.5 настоящего Положения, являются исполненный договор (договоры), подтверждающий опыт участника конкурса </w:t>
      </w:r>
      <w:r w:rsidRPr="003A5124">
        <w:rPr>
          <w:rFonts w:ascii="Times New Roman" w:hAnsi="Times New Roman"/>
          <w:color w:val="000000"/>
          <w:sz w:val="28"/>
          <w:szCs w:val="28"/>
          <w:lang w:eastAsia="ru-RU"/>
        </w:rPr>
        <w:br/>
        <w:t xml:space="preserve">в электронной форме, сопоставимого характера с предметом планируемого </w:t>
      </w:r>
      <w:r w:rsidRPr="003A5124">
        <w:rPr>
          <w:rFonts w:ascii="Times New Roman" w:hAnsi="Times New Roman"/>
          <w:color w:val="000000"/>
          <w:sz w:val="28"/>
          <w:szCs w:val="28"/>
          <w:lang w:eastAsia="ru-RU"/>
        </w:rPr>
        <w:br/>
        <w:t xml:space="preserve">к заключению договора со встречными инвестиционными обязательствами, </w:t>
      </w:r>
      <w:r w:rsidRPr="003A5124">
        <w:rPr>
          <w:rFonts w:ascii="Times New Roman" w:hAnsi="Times New Roman"/>
          <w:color w:val="000000"/>
          <w:sz w:val="28"/>
          <w:szCs w:val="28"/>
          <w:lang w:eastAsia="ru-RU"/>
        </w:rPr>
        <w:br/>
        <w:t xml:space="preserve">в том числе акт (акты) приемки поставленного товара, выполненных работ, оказанных услуг, составленные при исполнении такого договора (договоров) </w:t>
      </w:r>
      <w:r w:rsidRPr="003A5124">
        <w:rPr>
          <w:rFonts w:ascii="Times New Roman" w:hAnsi="Times New Roman"/>
          <w:color w:val="000000"/>
          <w:sz w:val="28"/>
          <w:szCs w:val="28"/>
          <w:lang w:eastAsia="ru-RU"/>
        </w:rPr>
        <w:br/>
        <w:t>в течение 5 лет до даты подачи заявки на участие в конкурсе в электронной форме.</w:t>
      </w:r>
    </w:p>
    <w:p w14:paraId="1422ADB5"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Документом, подтверждающим соответствие требованию, установленному подпунктом 2 пункта 85.5 настоящего Положения, является налоговая </w:t>
      </w:r>
      <w:hyperlink r:id="rId73" w:history="1">
        <w:r w:rsidRPr="003A5124">
          <w:rPr>
            <w:rFonts w:ascii="Times New Roman" w:hAnsi="Times New Roman"/>
            <w:color w:val="000000"/>
            <w:sz w:val="28"/>
            <w:szCs w:val="28"/>
            <w:lang w:eastAsia="ru-RU"/>
          </w:rPr>
          <w:t>декларация</w:t>
        </w:r>
      </w:hyperlink>
      <w:r w:rsidRPr="003A5124">
        <w:rPr>
          <w:rFonts w:ascii="Times New Roman" w:hAnsi="Times New Roman"/>
          <w:color w:val="000000"/>
          <w:sz w:val="28"/>
          <w:szCs w:val="28"/>
          <w:lang w:eastAsia="ru-RU"/>
        </w:rPr>
        <w:t xml:space="preserve"> (налоговые декларации) по налогу на прибыль организаций.</w:t>
      </w:r>
    </w:p>
    <w:p w14:paraId="116EA26B"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lastRenderedPageBreak/>
        <w:t xml:space="preserve">Документом, подтверждающим соответствие требованию, установленному подпунктом 3 пункта 85.5 настоящего Положения, является годовая бухгалтерская (финансовая) отчетность. </w:t>
      </w:r>
    </w:p>
    <w:p w14:paraId="5C59960C" w14:textId="77777777" w:rsidR="004144BE" w:rsidRPr="003A5124" w:rsidRDefault="004144BE" w:rsidP="00E610D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 xml:space="preserve">85.7. Критерии оценки и сопоставления заявок на участие в конкурсе </w:t>
      </w:r>
      <w:r w:rsidRPr="003A5124">
        <w:rPr>
          <w:rFonts w:ascii="Times New Roman" w:eastAsia="Times New Roman" w:hAnsi="Times New Roman"/>
          <w:color w:val="000000"/>
          <w:sz w:val="28"/>
          <w:szCs w:val="28"/>
          <w:lang w:eastAsia="ru-RU"/>
        </w:rPr>
        <w:br/>
        <w:t xml:space="preserve">в электронной форме, по результатам которого заключается договор </w:t>
      </w:r>
      <w:r w:rsidRPr="003A5124">
        <w:rPr>
          <w:rFonts w:ascii="Times New Roman" w:eastAsia="Times New Roman" w:hAnsi="Times New Roman"/>
          <w:color w:val="000000"/>
          <w:sz w:val="28"/>
          <w:szCs w:val="28"/>
          <w:lang w:eastAsia="ru-RU"/>
        </w:rPr>
        <w:br/>
        <w:t>со встречными инвестиционными обязательствами</w:t>
      </w:r>
      <w:r w:rsidRPr="003A5124">
        <w:rPr>
          <w:rFonts w:ascii="Times New Roman" w:hAnsi="Times New Roman"/>
          <w:color w:val="000000"/>
          <w:sz w:val="28"/>
          <w:szCs w:val="28"/>
          <w:lang w:eastAsia="ru-RU"/>
        </w:rPr>
        <w:t>:</w:t>
      </w:r>
    </w:p>
    <w:p w14:paraId="73DE2685" w14:textId="4705AD07"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 xml:space="preserve">85.7.1. Критериями оценки и сопоставления заявок на участие </w:t>
      </w:r>
      <w:r w:rsidRPr="003A5124">
        <w:rPr>
          <w:rFonts w:ascii="Times New Roman" w:eastAsia="Times New Roman" w:hAnsi="Times New Roman"/>
          <w:color w:val="000000"/>
          <w:sz w:val="28"/>
          <w:szCs w:val="28"/>
          <w:lang w:eastAsia="ru-RU"/>
        </w:rPr>
        <w:br/>
        <w:t>в конкурсе в электронной форме, по результатам которого заключается договор со встречными инвестиционными обязательствами, могут быть:</w:t>
      </w:r>
    </w:p>
    <w:p w14:paraId="2C78A631" w14:textId="77777777"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цена договора (цена единицы товара (работы, услуги);</w:t>
      </w:r>
    </w:p>
    <w:p w14:paraId="2B8C729B" w14:textId="3FCBCB39" w:rsidR="004144BE" w:rsidRPr="003A5124" w:rsidRDefault="004144BE" w:rsidP="00E610DC">
      <w:pPr>
        <w:widowControl w:val="0"/>
        <w:autoSpaceDE w:val="0"/>
        <w:autoSpaceDN w:val="0"/>
        <w:spacing w:after="0" w:line="240" w:lineRule="auto"/>
        <w:ind w:firstLine="709"/>
        <w:jc w:val="both"/>
        <w:rPr>
          <w:rFonts w:ascii="Times New Roman" w:hAnsi="Times New Roman"/>
          <w:color w:val="000000"/>
          <w:sz w:val="28"/>
          <w:szCs w:val="28"/>
          <w:lang w:eastAsia="ru-RU"/>
        </w:rPr>
      </w:pPr>
      <w:r w:rsidRPr="003A5124">
        <w:rPr>
          <w:rFonts w:ascii="Times New Roman" w:hAnsi="Times New Roman"/>
          <w:color w:val="000000"/>
          <w:sz w:val="28"/>
          <w:szCs w:val="28"/>
          <w:lang w:eastAsia="ru-RU"/>
        </w:rPr>
        <w:t xml:space="preserve">объем инвестиций, подлежащих вложению участником закупки, </w:t>
      </w:r>
      <w:r w:rsidRPr="003A5124">
        <w:rPr>
          <w:rFonts w:ascii="Times New Roman" w:hAnsi="Times New Roman"/>
          <w:color w:val="000000"/>
          <w:sz w:val="28"/>
          <w:szCs w:val="28"/>
          <w:lang w:eastAsia="ru-RU"/>
        </w:rPr>
        <w:br/>
        <w:t>с которым заключается договор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w:t>
      </w:r>
    </w:p>
    <w:p w14:paraId="46155EC1" w14:textId="00546672" w:rsidR="004144BE" w:rsidRPr="003A5124" w:rsidRDefault="00E54D7D"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hAnsi="Times New Roman"/>
          <w:color w:val="000000"/>
          <w:sz w:val="28"/>
          <w:szCs w:val="28"/>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в том числе с применением ЭКГ-рейтинга;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4144BE" w:rsidRPr="003A5124">
        <w:rPr>
          <w:rFonts w:ascii="Times New Roman" w:eastAsia="Times New Roman" w:hAnsi="Times New Roman"/>
          <w:color w:val="000000"/>
          <w:sz w:val="28"/>
          <w:szCs w:val="28"/>
          <w:lang w:eastAsia="ru-RU"/>
        </w:rPr>
        <w:t>;</w:t>
      </w:r>
    </w:p>
    <w:p w14:paraId="3CE0DFAA" w14:textId="77777777"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hAnsi="Times New Roman"/>
          <w:color w:val="000000"/>
          <w:sz w:val="28"/>
          <w:szCs w:val="28"/>
          <w:lang w:eastAsia="ru-RU"/>
        </w:rPr>
        <w:t>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w:t>
      </w:r>
      <w:r w:rsidRPr="003A5124">
        <w:rPr>
          <w:rFonts w:ascii="Times New Roman" w:eastAsia="Times New Roman" w:hAnsi="Times New Roman"/>
          <w:color w:val="000000"/>
          <w:sz w:val="28"/>
          <w:szCs w:val="28"/>
          <w:lang w:eastAsia="ru-RU"/>
        </w:rPr>
        <w:t>.</w:t>
      </w:r>
    </w:p>
    <w:p w14:paraId="19F15686" w14:textId="1CAC858C"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 xml:space="preserve">85.7.2. Критерии оценки и сопоставления заявок на участие в конкурсе </w:t>
      </w:r>
      <w:r w:rsidRPr="003A5124">
        <w:rPr>
          <w:rFonts w:ascii="Times New Roman" w:eastAsia="Times New Roman" w:hAnsi="Times New Roman"/>
          <w:color w:val="000000"/>
          <w:sz w:val="28"/>
          <w:szCs w:val="28"/>
          <w:lang w:eastAsia="ru-RU"/>
        </w:rPr>
        <w:br/>
        <w:t xml:space="preserve">в электронной форме, по результатам которого заключается договор </w:t>
      </w:r>
      <w:r w:rsidRPr="003A5124">
        <w:rPr>
          <w:rFonts w:ascii="Times New Roman" w:eastAsia="Times New Roman" w:hAnsi="Times New Roman"/>
          <w:color w:val="000000"/>
          <w:sz w:val="28"/>
          <w:szCs w:val="28"/>
          <w:lang w:eastAsia="ru-RU"/>
        </w:rPr>
        <w:br/>
        <w:t xml:space="preserve">со встречными инвестиционными обязательствами, устанавливаются Заказчиком в конкурсной документации. </w:t>
      </w:r>
    </w:p>
    <w:p w14:paraId="5A911D62" w14:textId="77777777"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 xml:space="preserve">При этом: </w:t>
      </w:r>
    </w:p>
    <w:p w14:paraId="0C21161E" w14:textId="77777777"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ценовой критерий при закупках товаров, работ и услуг должен быть не менее 50 процентов:</w:t>
      </w:r>
    </w:p>
    <w:p w14:paraId="6C5A2462" w14:textId="77777777"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значимость критериев, предусмотренных абзацами 3, 4 и 5 пункта 85.7.1 настоящего Положения, не может составлять в сумме более 50 процентов.</w:t>
      </w:r>
    </w:p>
    <w:p w14:paraId="5932B93D" w14:textId="7806C331" w:rsidR="004144BE" w:rsidRPr="003A5124" w:rsidRDefault="004144BE"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A5124">
        <w:rPr>
          <w:rFonts w:ascii="Times New Roman" w:eastAsia="Times New Roman" w:hAnsi="Times New Roman"/>
          <w:color w:val="000000"/>
          <w:sz w:val="28"/>
          <w:szCs w:val="28"/>
          <w:lang w:eastAsia="ru-RU"/>
        </w:rPr>
        <w:t>Совокупная значимость установленных критериев должна составлять 100 процентов.».</w:t>
      </w:r>
    </w:p>
    <w:p w14:paraId="367B203E" w14:textId="77777777" w:rsidR="00327E78" w:rsidRPr="003A5124" w:rsidRDefault="00327E78" w:rsidP="00E610D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0505DA8" w14:textId="0C1734DB" w:rsidR="00BB21A8" w:rsidRPr="003A5124" w:rsidRDefault="00BB21A8" w:rsidP="00E610DC">
      <w:pPr>
        <w:pStyle w:val="af6"/>
        <w:spacing w:before="0" w:beforeAutospacing="0" w:after="0" w:afterAutospacing="0"/>
        <w:ind w:firstLine="709"/>
        <w:jc w:val="both"/>
        <w:rPr>
          <w:sz w:val="28"/>
          <w:szCs w:val="28"/>
        </w:rPr>
      </w:pPr>
    </w:p>
    <w:p w14:paraId="715378B1" w14:textId="2A4A14EA" w:rsidR="004C4436" w:rsidRPr="003A5124" w:rsidRDefault="004C4436" w:rsidP="00E610DC">
      <w:pPr>
        <w:pStyle w:val="af6"/>
        <w:spacing w:before="0" w:beforeAutospacing="0" w:after="0" w:afterAutospacing="0"/>
        <w:ind w:firstLine="709"/>
        <w:jc w:val="both"/>
        <w:rPr>
          <w:sz w:val="28"/>
          <w:szCs w:val="28"/>
        </w:rPr>
      </w:pPr>
    </w:p>
    <w:p w14:paraId="77111D29" w14:textId="6698AB06" w:rsidR="004C4436" w:rsidRPr="003A5124" w:rsidRDefault="004C4436" w:rsidP="00E610DC">
      <w:pPr>
        <w:pStyle w:val="af6"/>
        <w:spacing w:before="0" w:beforeAutospacing="0" w:after="0" w:afterAutospacing="0"/>
        <w:ind w:firstLine="709"/>
        <w:jc w:val="both"/>
        <w:rPr>
          <w:sz w:val="28"/>
          <w:szCs w:val="28"/>
        </w:rPr>
      </w:pPr>
    </w:p>
    <w:p w14:paraId="09E5EC36" w14:textId="54A37DBA" w:rsidR="004C4436" w:rsidRPr="003A5124" w:rsidRDefault="004C4436" w:rsidP="00E610DC">
      <w:pPr>
        <w:pStyle w:val="af6"/>
        <w:spacing w:before="0" w:beforeAutospacing="0" w:after="0" w:afterAutospacing="0"/>
        <w:ind w:firstLine="709"/>
        <w:jc w:val="both"/>
        <w:rPr>
          <w:sz w:val="28"/>
          <w:szCs w:val="28"/>
        </w:rPr>
      </w:pPr>
    </w:p>
    <w:p w14:paraId="1F1B258F" w14:textId="6F7CA262" w:rsidR="004C4436" w:rsidRPr="003A5124" w:rsidRDefault="004C4436" w:rsidP="00E610DC">
      <w:pPr>
        <w:pStyle w:val="af6"/>
        <w:spacing w:before="0" w:beforeAutospacing="0" w:after="0" w:afterAutospacing="0"/>
        <w:ind w:firstLine="709"/>
        <w:jc w:val="both"/>
        <w:rPr>
          <w:sz w:val="28"/>
          <w:szCs w:val="28"/>
        </w:rPr>
      </w:pPr>
    </w:p>
    <w:p w14:paraId="1B6E75BA" w14:textId="77A7183D" w:rsidR="004C4436" w:rsidRPr="003A5124" w:rsidRDefault="004C4436" w:rsidP="00E610DC">
      <w:pPr>
        <w:pStyle w:val="af6"/>
        <w:spacing w:before="0" w:beforeAutospacing="0" w:after="0" w:afterAutospacing="0"/>
        <w:ind w:firstLine="709"/>
        <w:jc w:val="both"/>
        <w:rPr>
          <w:sz w:val="28"/>
          <w:szCs w:val="28"/>
        </w:rPr>
      </w:pPr>
    </w:p>
    <w:p w14:paraId="6059DACA" w14:textId="722B5052" w:rsidR="004C4436" w:rsidRPr="003A5124" w:rsidRDefault="004C4436" w:rsidP="00E610DC">
      <w:pPr>
        <w:pStyle w:val="af6"/>
        <w:spacing w:before="0" w:beforeAutospacing="0" w:after="0" w:afterAutospacing="0"/>
        <w:ind w:firstLine="709"/>
        <w:jc w:val="both"/>
        <w:rPr>
          <w:sz w:val="28"/>
          <w:szCs w:val="28"/>
        </w:rPr>
      </w:pPr>
    </w:p>
    <w:p w14:paraId="02B54AEF" w14:textId="00087118" w:rsidR="004C4436" w:rsidRPr="003A5124" w:rsidRDefault="004C4436" w:rsidP="00E610DC">
      <w:pPr>
        <w:pStyle w:val="af6"/>
        <w:spacing w:before="0" w:beforeAutospacing="0" w:after="0" w:afterAutospacing="0"/>
        <w:ind w:firstLine="709"/>
        <w:jc w:val="both"/>
        <w:rPr>
          <w:sz w:val="28"/>
          <w:szCs w:val="28"/>
        </w:rPr>
      </w:pPr>
    </w:p>
    <w:p w14:paraId="5EE75706" w14:textId="6C025F95" w:rsidR="004C4436" w:rsidRPr="003A5124" w:rsidRDefault="004C4436" w:rsidP="00E610DC">
      <w:pPr>
        <w:pStyle w:val="af6"/>
        <w:spacing w:before="0" w:beforeAutospacing="0" w:after="0" w:afterAutospacing="0"/>
        <w:ind w:firstLine="709"/>
        <w:jc w:val="both"/>
        <w:rPr>
          <w:sz w:val="28"/>
          <w:szCs w:val="28"/>
        </w:rPr>
      </w:pPr>
    </w:p>
    <w:p w14:paraId="3219C14E" w14:textId="21198FA6" w:rsidR="004C4436" w:rsidRPr="003A5124" w:rsidRDefault="004C4436" w:rsidP="00E610DC">
      <w:pPr>
        <w:pStyle w:val="af6"/>
        <w:spacing w:before="0" w:beforeAutospacing="0" w:after="0" w:afterAutospacing="0"/>
        <w:ind w:firstLine="709"/>
        <w:jc w:val="both"/>
        <w:rPr>
          <w:sz w:val="28"/>
          <w:szCs w:val="28"/>
        </w:rPr>
      </w:pPr>
    </w:p>
    <w:p w14:paraId="6CA8A3A0" w14:textId="1C9A268A" w:rsidR="004C4436" w:rsidRPr="003A5124" w:rsidRDefault="004C4436" w:rsidP="00E610DC">
      <w:pPr>
        <w:pStyle w:val="af6"/>
        <w:spacing w:before="0" w:beforeAutospacing="0" w:after="0" w:afterAutospacing="0"/>
        <w:ind w:firstLine="709"/>
        <w:jc w:val="both"/>
        <w:rPr>
          <w:sz w:val="28"/>
          <w:szCs w:val="28"/>
        </w:rPr>
      </w:pPr>
    </w:p>
    <w:p w14:paraId="074F1EF0" w14:textId="40EAC475" w:rsidR="004C4436" w:rsidRPr="003A5124" w:rsidRDefault="004C4436" w:rsidP="00E610DC">
      <w:pPr>
        <w:pStyle w:val="af6"/>
        <w:spacing w:before="0" w:beforeAutospacing="0" w:after="0" w:afterAutospacing="0"/>
        <w:ind w:firstLine="709"/>
        <w:jc w:val="both"/>
        <w:rPr>
          <w:sz w:val="28"/>
          <w:szCs w:val="28"/>
        </w:rPr>
      </w:pPr>
    </w:p>
    <w:p w14:paraId="097F9A52" w14:textId="7F4FE72B" w:rsidR="00E54D7D" w:rsidRPr="003A5124" w:rsidRDefault="00E54D7D" w:rsidP="00E610DC">
      <w:pPr>
        <w:pStyle w:val="af6"/>
        <w:spacing w:before="0" w:beforeAutospacing="0" w:after="0" w:afterAutospacing="0"/>
        <w:ind w:firstLine="709"/>
        <w:jc w:val="both"/>
        <w:rPr>
          <w:sz w:val="28"/>
          <w:szCs w:val="28"/>
        </w:rPr>
      </w:pPr>
    </w:p>
    <w:p w14:paraId="37646358" w14:textId="2143F13A" w:rsidR="00E54D7D" w:rsidRPr="003A5124" w:rsidRDefault="00E54D7D" w:rsidP="00E610DC">
      <w:pPr>
        <w:pStyle w:val="af6"/>
        <w:spacing w:before="0" w:beforeAutospacing="0" w:after="0" w:afterAutospacing="0"/>
        <w:ind w:firstLine="709"/>
        <w:jc w:val="both"/>
        <w:rPr>
          <w:sz w:val="28"/>
          <w:szCs w:val="28"/>
        </w:rPr>
      </w:pPr>
    </w:p>
    <w:p w14:paraId="6E76F793" w14:textId="77777777" w:rsidR="00162872" w:rsidRDefault="00162872" w:rsidP="00162872">
      <w:pPr>
        <w:spacing w:after="0" w:line="240" w:lineRule="auto"/>
        <w:jc w:val="right"/>
        <w:rPr>
          <w:rFonts w:ascii="Times New Roman" w:hAnsi="Times New Roman"/>
          <w:color w:val="000000" w:themeColor="text1"/>
          <w:sz w:val="28"/>
          <w:szCs w:val="28"/>
        </w:rPr>
      </w:pPr>
    </w:p>
    <w:p w14:paraId="7EAE13E3" w14:textId="77777777" w:rsidR="00162872" w:rsidRDefault="00162872" w:rsidP="00162872">
      <w:pPr>
        <w:spacing w:after="0" w:line="240" w:lineRule="auto"/>
        <w:jc w:val="right"/>
        <w:rPr>
          <w:rFonts w:ascii="Times New Roman" w:hAnsi="Times New Roman"/>
          <w:color w:val="000000" w:themeColor="text1"/>
          <w:sz w:val="28"/>
          <w:szCs w:val="28"/>
        </w:rPr>
      </w:pPr>
    </w:p>
    <w:p w14:paraId="1E3BE8CC" w14:textId="77777777" w:rsidR="00162872" w:rsidRDefault="00162872" w:rsidP="00162872">
      <w:pPr>
        <w:spacing w:after="0" w:line="240" w:lineRule="auto"/>
        <w:jc w:val="right"/>
        <w:rPr>
          <w:rFonts w:ascii="Times New Roman" w:hAnsi="Times New Roman"/>
          <w:color w:val="000000" w:themeColor="text1"/>
          <w:sz w:val="28"/>
          <w:szCs w:val="28"/>
        </w:rPr>
      </w:pPr>
    </w:p>
    <w:p w14:paraId="78C8DE5D" w14:textId="77777777" w:rsidR="00162872" w:rsidRDefault="00162872" w:rsidP="00162872">
      <w:pPr>
        <w:spacing w:after="0" w:line="240" w:lineRule="auto"/>
        <w:jc w:val="right"/>
        <w:rPr>
          <w:rFonts w:ascii="Times New Roman" w:hAnsi="Times New Roman"/>
          <w:color w:val="000000" w:themeColor="text1"/>
          <w:sz w:val="28"/>
          <w:szCs w:val="28"/>
        </w:rPr>
      </w:pPr>
    </w:p>
    <w:p w14:paraId="35B8EC2D" w14:textId="77777777" w:rsidR="00162872" w:rsidRDefault="00162872" w:rsidP="00162872">
      <w:pPr>
        <w:spacing w:after="0" w:line="240" w:lineRule="auto"/>
        <w:jc w:val="right"/>
        <w:rPr>
          <w:rFonts w:ascii="Times New Roman" w:hAnsi="Times New Roman"/>
          <w:color w:val="000000" w:themeColor="text1"/>
          <w:sz w:val="28"/>
          <w:szCs w:val="28"/>
        </w:rPr>
      </w:pPr>
    </w:p>
    <w:p w14:paraId="2288A31A" w14:textId="77777777" w:rsidR="00162872" w:rsidRDefault="00162872" w:rsidP="00162872">
      <w:pPr>
        <w:spacing w:after="0" w:line="240" w:lineRule="auto"/>
        <w:jc w:val="right"/>
        <w:rPr>
          <w:rFonts w:ascii="Times New Roman" w:hAnsi="Times New Roman"/>
          <w:color w:val="000000" w:themeColor="text1"/>
          <w:sz w:val="28"/>
          <w:szCs w:val="28"/>
        </w:rPr>
      </w:pPr>
    </w:p>
    <w:p w14:paraId="3E95962A" w14:textId="2A92F409" w:rsidR="00162872" w:rsidRDefault="00162872" w:rsidP="00162872">
      <w:pPr>
        <w:spacing w:after="0" w:line="240" w:lineRule="auto"/>
        <w:jc w:val="right"/>
        <w:rPr>
          <w:ins w:id="116" w:author="Корина Юлия Олеговна" w:date="2025-07-14T17:44:00Z"/>
          <w:rFonts w:ascii="Times New Roman" w:hAnsi="Times New Roman"/>
          <w:color w:val="000000" w:themeColor="text1"/>
          <w:sz w:val="28"/>
          <w:szCs w:val="28"/>
        </w:rPr>
      </w:pPr>
    </w:p>
    <w:p w14:paraId="62A8D2C3" w14:textId="01AA6659" w:rsidR="00E33F0A" w:rsidRDefault="00E33F0A" w:rsidP="00162872">
      <w:pPr>
        <w:spacing w:after="0" w:line="240" w:lineRule="auto"/>
        <w:jc w:val="right"/>
        <w:rPr>
          <w:ins w:id="117" w:author="Корина Юлия Олеговна" w:date="2025-07-14T17:44:00Z"/>
          <w:rFonts w:ascii="Times New Roman" w:hAnsi="Times New Roman"/>
          <w:color w:val="000000" w:themeColor="text1"/>
          <w:sz w:val="28"/>
          <w:szCs w:val="28"/>
        </w:rPr>
      </w:pPr>
    </w:p>
    <w:p w14:paraId="01252034" w14:textId="08512365" w:rsidR="00E33F0A" w:rsidRDefault="00E33F0A" w:rsidP="00162872">
      <w:pPr>
        <w:spacing w:after="0" w:line="240" w:lineRule="auto"/>
        <w:jc w:val="right"/>
        <w:rPr>
          <w:ins w:id="118" w:author="Корина Юлия Олеговна" w:date="2025-07-14T17:44:00Z"/>
          <w:rFonts w:ascii="Times New Roman" w:hAnsi="Times New Roman"/>
          <w:color w:val="000000" w:themeColor="text1"/>
          <w:sz w:val="28"/>
          <w:szCs w:val="28"/>
        </w:rPr>
      </w:pPr>
    </w:p>
    <w:p w14:paraId="2BC77C27" w14:textId="1EF2C02A" w:rsidR="00E33F0A" w:rsidRDefault="00E33F0A" w:rsidP="00162872">
      <w:pPr>
        <w:spacing w:after="0" w:line="240" w:lineRule="auto"/>
        <w:jc w:val="right"/>
        <w:rPr>
          <w:ins w:id="119" w:author="Корина Юлия Олеговна" w:date="2025-07-14T17:44:00Z"/>
          <w:rFonts w:ascii="Times New Roman" w:hAnsi="Times New Roman"/>
          <w:color w:val="000000" w:themeColor="text1"/>
          <w:sz w:val="28"/>
          <w:szCs w:val="28"/>
        </w:rPr>
      </w:pPr>
    </w:p>
    <w:p w14:paraId="61C2C8B3" w14:textId="089A52C6" w:rsidR="00E33F0A" w:rsidRDefault="00E33F0A" w:rsidP="00162872">
      <w:pPr>
        <w:spacing w:after="0" w:line="240" w:lineRule="auto"/>
        <w:jc w:val="right"/>
        <w:rPr>
          <w:ins w:id="120" w:author="Корина Юлия Олеговна" w:date="2025-07-14T17:44:00Z"/>
          <w:rFonts w:ascii="Times New Roman" w:hAnsi="Times New Roman"/>
          <w:color w:val="000000" w:themeColor="text1"/>
          <w:sz w:val="28"/>
          <w:szCs w:val="28"/>
        </w:rPr>
      </w:pPr>
    </w:p>
    <w:p w14:paraId="23661DF2" w14:textId="1F97803E" w:rsidR="00E33F0A" w:rsidRDefault="00E33F0A" w:rsidP="00162872">
      <w:pPr>
        <w:spacing w:after="0" w:line="240" w:lineRule="auto"/>
        <w:jc w:val="right"/>
        <w:rPr>
          <w:ins w:id="121" w:author="Корина Юлия Олеговна" w:date="2025-07-14T17:44:00Z"/>
          <w:rFonts w:ascii="Times New Roman" w:hAnsi="Times New Roman"/>
          <w:color w:val="000000" w:themeColor="text1"/>
          <w:sz w:val="28"/>
          <w:szCs w:val="28"/>
        </w:rPr>
      </w:pPr>
    </w:p>
    <w:p w14:paraId="121F8E43" w14:textId="5FA15B9B" w:rsidR="00E33F0A" w:rsidRDefault="00E33F0A" w:rsidP="00162872">
      <w:pPr>
        <w:spacing w:after="0" w:line="240" w:lineRule="auto"/>
        <w:jc w:val="right"/>
        <w:rPr>
          <w:ins w:id="122" w:author="Корина Юлия Олеговна" w:date="2025-07-14T17:44:00Z"/>
          <w:rFonts w:ascii="Times New Roman" w:hAnsi="Times New Roman"/>
          <w:color w:val="000000" w:themeColor="text1"/>
          <w:sz w:val="28"/>
          <w:szCs w:val="28"/>
        </w:rPr>
      </w:pPr>
    </w:p>
    <w:p w14:paraId="4C443D26" w14:textId="70EAAD99" w:rsidR="00E33F0A" w:rsidRDefault="00E33F0A" w:rsidP="00162872">
      <w:pPr>
        <w:spacing w:after="0" w:line="240" w:lineRule="auto"/>
        <w:jc w:val="right"/>
        <w:rPr>
          <w:ins w:id="123" w:author="Корина Юлия Олеговна" w:date="2025-07-14T17:44:00Z"/>
          <w:rFonts w:ascii="Times New Roman" w:hAnsi="Times New Roman"/>
          <w:color w:val="000000" w:themeColor="text1"/>
          <w:sz w:val="28"/>
          <w:szCs w:val="28"/>
        </w:rPr>
      </w:pPr>
    </w:p>
    <w:p w14:paraId="7612BBC4" w14:textId="77777777" w:rsidR="00E33F0A" w:rsidRDefault="00E33F0A" w:rsidP="00162872">
      <w:pPr>
        <w:spacing w:after="0" w:line="240" w:lineRule="auto"/>
        <w:jc w:val="right"/>
        <w:rPr>
          <w:rFonts w:ascii="Times New Roman" w:hAnsi="Times New Roman"/>
          <w:color w:val="000000" w:themeColor="text1"/>
          <w:sz w:val="28"/>
          <w:szCs w:val="28"/>
        </w:rPr>
      </w:pPr>
    </w:p>
    <w:p w14:paraId="764B8E08" w14:textId="384EB57F" w:rsidR="00417014" w:rsidRPr="003A5124" w:rsidRDefault="00417014" w:rsidP="00162872">
      <w:pPr>
        <w:spacing w:after="0" w:line="240" w:lineRule="auto"/>
        <w:jc w:val="right"/>
        <w:rPr>
          <w:rFonts w:ascii="Times New Roman" w:hAnsi="Times New Roman"/>
          <w:color w:val="000000" w:themeColor="text1"/>
          <w:sz w:val="28"/>
          <w:szCs w:val="28"/>
        </w:rPr>
      </w:pPr>
      <w:r w:rsidRPr="003A5124">
        <w:rPr>
          <w:rFonts w:ascii="Times New Roman" w:hAnsi="Times New Roman"/>
          <w:color w:val="000000" w:themeColor="text1"/>
          <w:sz w:val="28"/>
          <w:szCs w:val="28"/>
        </w:rPr>
        <w:t>Приложение</w:t>
      </w:r>
    </w:p>
    <w:p w14:paraId="4B94BFF8" w14:textId="77777777" w:rsidR="00417014" w:rsidRPr="003A5124" w:rsidRDefault="00417014" w:rsidP="00E610DC">
      <w:pPr>
        <w:pStyle w:val="ConsPlusNormal"/>
        <w:jc w:val="right"/>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 Типовому положению</w:t>
      </w:r>
    </w:p>
    <w:p w14:paraId="249558B3" w14:textId="77777777" w:rsidR="00417014" w:rsidRPr="003A5124" w:rsidRDefault="00417014" w:rsidP="00E610DC">
      <w:pPr>
        <w:pStyle w:val="ConsPlusNormal"/>
        <w:jc w:val="right"/>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о закупке </w:t>
      </w:r>
    </w:p>
    <w:p w14:paraId="10788912"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7B2F3A4C"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5DDC6FBE" w14:textId="77777777" w:rsidR="00417014" w:rsidRPr="003A5124" w:rsidRDefault="003F2E89" w:rsidP="00E610DC">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124" w:name="P1410"/>
      <w:bookmarkEnd w:id="124"/>
      <w:r w:rsidRPr="003A5124">
        <w:rPr>
          <w:rFonts w:ascii="Times New Roman" w:eastAsia="Times New Roman" w:hAnsi="Times New Roman"/>
          <w:color w:val="000000" w:themeColor="text1"/>
          <w:sz w:val="28"/>
          <w:szCs w:val="28"/>
          <w:lang w:eastAsia="ru-RU"/>
        </w:rPr>
        <w:t>П</w:t>
      </w:r>
      <w:r w:rsidR="008B769A" w:rsidRPr="003A5124">
        <w:rPr>
          <w:rFonts w:ascii="Times New Roman" w:eastAsia="Times New Roman" w:hAnsi="Times New Roman"/>
          <w:color w:val="000000" w:themeColor="text1"/>
          <w:sz w:val="28"/>
          <w:szCs w:val="28"/>
          <w:lang w:eastAsia="ru-RU"/>
        </w:rPr>
        <w:t>орядок определения и обоснования</w:t>
      </w:r>
      <w:r w:rsidRPr="003A5124">
        <w:rPr>
          <w:rFonts w:ascii="Times New Roman" w:eastAsia="Times New Roman" w:hAnsi="Times New Roman"/>
          <w:color w:val="000000" w:themeColor="text1"/>
          <w:sz w:val="28"/>
          <w:szCs w:val="28"/>
          <w:lang w:eastAsia="ru-RU"/>
        </w:rPr>
        <w:t xml:space="preserve">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C46954" w:rsidRPr="003A5124">
        <w:rPr>
          <w:rFonts w:ascii="Times New Roman" w:eastAsia="Times New Roman" w:hAnsi="Times New Roman"/>
          <w:color w:val="000000" w:themeColor="text1"/>
          <w:sz w:val="28"/>
          <w:szCs w:val="28"/>
          <w:lang w:eastAsia="ru-RU"/>
        </w:rPr>
        <w:t xml:space="preserve"> и максимально</w:t>
      </w:r>
      <w:r w:rsidR="00545E51" w:rsidRPr="003A5124">
        <w:rPr>
          <w:rFonts w:ascii="Times New Roman" w:eastAsia="Times New Roman" w:hAnsi="Times New Roman"/>
          <w:color w:val="000000" w:themeColor="text1"/>
          <w:sz w:val="28"/>
          <w:szCs w:val="28"/>
          <w:lang w:eastAsia="ru-RU"/>
        </w:rPr>
        <w:t>го</w:t>
      </w:r>
      <w:r w:rsidR="00C46954" w:rsidRPr="003A5124">
        <w:rPr>
          <w:rFonts w:ascii="Times New Roman" w:eastAsia="Times New Roman" w:hAnsi="Times New Roman"/>
          <w:color w:val="000000" w:themeColor="text1"/>
          <w:sz w:val="28"/>
          <w:szCs w:val="28"/>
          <w:lang w:eastAsia="ru-RU"/>
        </w:rPr>
        <w:t xml:space="preserve"> значени</w:t>
      </w:r>
      <w:r w:rsidR="00545E51" w:rsidRPr="003A5124">
        <w:rPr>
          <w:rFonts w:ascii="Times New Roman" w:eastAsia="Times New Roman" w:hAnsi="Times New Roman"/>
          <w:color w:val="000000" w:themeColor="text1"/>
          <w:sz w:val="28"/>
          <w:szCs w:val="28"/>
          <w:lang w:eastAsia="ru-RU"/>
        </w:rPr>
        <w:t>я</w:t>
      </w:r>
      <w:r w:rsidR="00C46954" w:rsidRPr="003A5124">
        <w:rPr>
          <w:rFonts w:ascii="Times New Roman" w:eastAsia="Times New Roman" w:hAnsi="Times New Roman"/>
          <w:color w:val="000000" w:themeColor="text1"/>
          <w:sz w:val="28"/>
          <w:szCs w:val="28"/>
          <w:lang w:eastAsia="ru-RU"/>
        </w:rPr>
        <w:t xml:space="preserve"> цены договора</w:t>
      </w:r>
      <w:r w:rsidRPr="003A5124">
        <w:rPr>
          <w:rFonts w:ascii="Times New Roman" w:eastAsia="Times New Roman" w:hAnsi="Times New Roman"/>
          <w:color w:val="000000" w:themeColor="text1"/>
          <w:sz w:val="28"/>
          <w:szCs w:val="28"/>
          <w:lang w:eastAsia="ru-RU"/>
        </w:rPr>
        <w:t xml:space="preserve">, цены </w:t>
      </w:r>
      <w:r w:rsidR="00C46954" w:rsidRPr="003A5124">
        <w:rPr>
          <w:rFonts w:ascii="Times New Roman" w:eastAsia="Times New Roman" w:hAnsi="Times New Roman"/>
          <w:color w:val="000000" w:themeColor="text1"/>
          <w:sz w:val="28"/>
          <w:szCs w:val="28"/>
          <w:lang w:eastAsia="ru-RU"/>
        </w:rPr>
        <w:t xml:space="preserve">единицы товара, работы, услуги и </w:t>
      </w:r>
      <w:r w:rsidR="00545E51" w:rsidRPr="003A5124">
        <w:rPr>
          <w:rFonts w:ascii="Times New Roman" w:eastAsia="Times New Roman" w:hAnsi="Times New Roman"/>
          <w:color w:val="000000" w:themeColor="text1"/>
          <w:sz w:val="28"/>
          <w:szCs w:val="28"/>
          <w:lang w:eastAsia="ru-RU"/>
        </w:rPr>
        <w:t>максимального значения</w:t>
      </w:r>
      <w:r w:rsidRPr="003A5124">
        <w:rPr>
          <w:rFonts w:ascii="Times New Roman" w:eastAsia="Times New Roman" w:hAnsi="Times New Roman"/>
          <w:color w:val="000000" w:themeColor="text1"/>
          <w:sz w:val="28"/>
          <w:szCs w:val="28"/>
          <w:lang w:eastAsia="ru-RU"/>
        </w:rPr>
        <w:t xml:space="preserve"> цены договора</w:t>
      </w:r>
    </w:p>
    <w:p w14:paraId="6CB7A8DB"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5CD5DBC8"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bookmarkStart w:id="125" w:name="P1415"/>
      <w:bookmarkEnd w:id="125"/>
      <w:r w:rsidRPr="003A5124">
        <w:rPr>
          <w:rFonts w:ascii="Times New Roman" w:hAnsi="Times New Roman" w:cs="Times New Roman"/>
          <w:color w:val="000000" w:themeColor="text1"/>
          <w:sz w:val="28"/>
          <w:szCs w:val="28"/>
        </w:rPr>
        <w:t>I. Общие положения</w:t>
      </w:r>
    </w:p>
    <w:p w14:paraId="135D7C2C"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047168C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26" w:name="P1417"/>
      <w:bookmarkEnd w:id="126"/>
      <w:r w:rsidRPr="003A5124">
        <w:rPr>
          <w:rFonts w:ascii="Times New Roman" w:hAnsi="Times New Roman" w:cs="Times New Roman"/>
          <w:color w:val="000000" w:themeColor="text1"/>
          <w:sz w:val="28"/>
          <w:szCs w:val="28"/>
        </w:rPr>
        <w:t>1. Начальная (максимальная) цена договора, цена договора, заключаемого 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14:paraId="0DCD1DAB"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метод сопоставимых рыночных цен (анализа рынка);</w:t>
      </w:r>
    </w:p>
    <w:p w14:paraId="10F7E345"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нормативный метод;</w:t>
      </w:r>
    </w:p>
    <w:p w14:paraId="10D67FB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тарифный метод;</w:t>
      </w:r>
    </w:p>
    <w:p w14:paraId="0FEF864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проектно-сметный метод;</w:t>
      </w:r>
    </w:p>
    <w:p w14:paraId="72FEF4A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затратный метод.</w:t>
      </w:r>
    </w:p>
    <w:p w14:paraId="39FBD67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 В случае невозможности применения для </w:t>
      </w:r>
      <w:r w:rsidR="00DB11E4" w:rsidRPr="003A5124">
        <w:rPr>
          <w:rFonts w:ascii="Times New Roman" w:hAnsi="Times New Roman" w:cs="Times New Roman"/>
          <w:color w:val="000000" w:themeColor="text1"/>
          <w:sz w:val="28"/>
          <w:szCs w:val="28"/>
        </w:rPr>
        <w:t>определения и обоснования</w:t>
      </w:r>
      <w:r w:rsidRPr="003A5124">
        <w:rPr>
          <w:rFonts w:ascii="Times New Roman" w:hAnsi="Times New Roman" w:cs="Times New Roman"/>
          <w:color w:val="000000" w:themeColor="text1"/>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3A5124">
          <w:rPr>
            <w:rFonts w:ascii="Times New Roman" w:hAnsi="Times New Roman" w:cs="Times New Roman"/>
            <w:color w:val="000000" w:themeColor="text1"/>
            <w:sz w:val="28"/>
            <w:szCs w:val="28"/>
          </w:rPr>
          <w:t>пункте 1</w:t>
        </w:r>
      </w:hyperlink>
      <w:r w:rsidRPr="003A5124">
        <w:rPr>
          <w:rFonts w:ascii="Times New Roman" w:hAnsi="Times New Roman" w:cs="Times New Roman"/>
          <w:color w:val="000000" w:themeColor="text1"/>
          <w:sz w:val="28"/>
          <w:szCs w:val="28"/>
        </w:rPr>
        <w:t xml:space="preserve"> настоящего </w:t>
      </w:r>
      <w:r w:rsidR="00C46954" w:rsidRPr="003A5124">
        <w:rPr>
          <w:rFonts w:ascii="Times New Roman" w:hAnsi="Times New Roman"/>
          <w:color w:val="000000" w:themeColor="text1"/>
          <w:sz w:val="28"/>
          <w:szCs w:val="28"/>
        </w:rPr>
        <w:t>Порядк</w:t>
      </w:r>
      <w:r w:rsidR="00CE451D" w:rsidRPr="003A5124">
        <w:rPr>
          <w:rFonts w:ascii="Times New Roman" w:hAnsi="Times New Roman"/>
          <w:color w:val="000000" w:themeColor="text1"/>
          <w:sz w:val="28"/>
          <w:szCs w:val="28"/>
        </w:rPr>
        <w:t>а</w:t>
      </w:r>
      <w:r w:rsidR="00C46954" w:rsidRPr="003A5124">
        <w:rPr>
          <w:rFonts w:ascii="Times New Roman" w:hAnsi="Times New Roman"/>
          <w:color w:val="000000" w:themeColor="text1"/>
          <w:sz w:val="28"/>
          <w:szCs w:val="28"/>
        </w:rPr>
        <w:t xml:space="preserve"> </w:t>
      </w:r>
      <w:r w:rsidR="00DB11E4" w:rsidRPr="003A5124">
        <w:rPr>
          <w:rFonts w:ascii="Times New Roman" w:hAnsi="Times New Roman"/>
          <w:color w:val="000000" w:themeColor="text1"/>
          <w:sz w:val="28"/>
          <w:szCs w:val="28"/>
        </w:rPr>
        <w:t>определения и обоснования</w:t>
      </w:r>
      <w:r w:rsidR="00C46954" w:rsidRPr="003A5124">
        <w:rPr>
          <w:rFonts w:ascii="Times New Roman" w:hAnsi="Times New Roman"/>
          <w:color w:val="000000" w:themeColor="text1"/>
          <w:sz w:val="28"/>
          <w:szCs w:val="28"/>
        </w:rPr>
        <w:t xml:space="preserve">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w:t>
      </w:r>
      <w:r w:rsidR="00545E51" w:rsidRPr="003A5124">
        <w:rPr>
          <w:rFonts w:ascii="Times New Roman" w:hAnsi="Times New Roman"/>
          <w:color w:val="000000" w:themeColor="text1"/>
          <w:sz w:val="28"/>
          <w:szCs w:val="28"/>
        </w:rPr>
        <w:t>максимального значения</w:t>
      </w:r>
      <w:r w:rsidR="00C46954" w:rsidRPr="003A5124">
        <w:rPr>
          <w:rFonts w:ascii="Times New Roman" w:hAnsi="Times New Roman"/>
          <w:color w:val="000000" w:themeColor="text1"/>
          <w:sz w:val="28"/>
          <w:szCs w:val="28"/>
        </w:rPr>
        <w:t xml:space="preserve"> цены договора, цены единицы товара, работы, услуги и максимального значения цены договора </w:t>
      </w:r>
      <w:r w:rsidRPr="003A5124">
        <w:rPr>
          <w:rFonts w:ascii="Times New Roman" w:hAnsi="Times New Roman" w:cs="Times New Roman"/>
          <w:color w:val="000000" w:themeColor="text1"/>
          <w:sz w:val="28"/>
          <w:szCs w:val="28"/>
        </w:rPr>
        <w:t>(далее - Порядок),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0D5ECD53" w14:textId="77777777" w:rsidR="00CA0DEF" w:rsidRPr="003A5124" w:rsidRDefault="00CA0DEF"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08F7B0F0" w14:textId="77777777" w:rsidR="00417014" w:rsidRPr="003A5124" w:rsidRDefault="00417014" w:rsidP="00E610DC">
      <w:pPr>
        <w:pStyle w:val="ConsPlusNormal"/>
        <w:ind w:firstLine="540"/>
        <w:jc w:val="both"/>
        <w:rPr>
          <w:rFonts w:ascii="Times New Roman" w:hAnsi="Times New Roman" w:cs="Times New Roman"/>
          <w:i/>
          <w:color w:val="000000" w:themeColor="text1"/>
          <w:sz w:val="28"/>
          <w:szCs w:val="28"/>
        </w:rPr>
      </w:pPr>
      <w:r w:rsidRPr="003A5124">
        <w:rPr>
          <w:rFonts w:ascii="Times New Roman" w:hAnsi="Times New Roman" w:cs="Times New Roman"/>
          <w:color w:val="000000" w:themeColor="text1"/>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14B9B1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27" w:name="P1425"/>
      <w:bookmarkEnd w:id="127"/>
      <w:r w:rsidRPr="003A5124">
        <w:rPr>
          <w:rFonts w:ascii="Times New Roman" w:hAnsi="Times New Roman" w:cs="Times New Roman"/>
          <w:color w:val="000000" w:themeColor="text1"/>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6C8A7CA7"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17DCF9B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1363F237" w14:textId="77777777" w:rsidR="00417014" w:rsidRPr="003A5124" w:rsidRDefault="00417014" w:rsidP="00E610DC">
      <w:pPr>
        <w:pStyle w:val="ConsPlusNormal"/>
        <w:ind w:firstLine="540"/>
        <w:jc w:val="both"/>
        <w:rPr>
          <w:rFonts w:ascii="Times New Roman" w:hAnsi="Times New Roman" w:cs="Times New Roman"/>
          <w:i/>
          <w:color w:val="000000" w:themeColor="text1"/>
          <w:sz w:val="28"/>
          <w:szCs w:val="28"/>
        </w:rPr>
      </w:pPr>
      <w:r w:rsidRPr="003A5124">
        <w:rPr>
          <w:rFonts w:ascii="Times New Roman" w:hAnsi="Times New Roman" w:cs="Times New Roman"/>
          <w:color w:val="000000" w:themeColor="text1"/>
          <w:sz w:val="28"/>
          <w:szCs w:val="28"/>
        </w:rPr>
        <w:t>3) информация о котировках на российских биржах и иностранных биржах;</w:t>
      </w:r>
    </w:p>
    <w:p w14:paraId="7C4FE59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 информация о котировках на электронных площадках;</w:t>
      </w:r>
    </w:p>
    <w:p w14:paraId="2026F7B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11FA140E" w14:textId="165734CE"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6) информация о ценах товаров, работ, услуг, содержащаяся </w:t>
      </w:r>
      <w:r w:rsidR="00F62BEE"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официальных источниках информации уполномоченных государственных </w:t>
      </w:r>
      <w:r w:rsidRPr="003A5124">
        <w:rPr>
          <w:rFonts w:ascii="Times New Roman" w:hAnsi="Times New Roman" w:cs="Times New Roman"/>
          <w:color w:val="000000" w:themeColor="text1"/>
          <w:sz w:val="28"/>
          <w:szCs w:val="28"/>
        </w:rPr>
        <w:lastRenderedPageBreak/>
        <w:t>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1E0182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4D0A88E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833A4E5"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6049B2E4"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II. </w:t>
      </w:r>
      <w:r w:rsidR="006407B8" w:rsidRPr="003A5124">
        <w:rPr>
          <w:rFonts w:ascii="Times New Roman" w:hAnsi="Times New Roman" w:cs="Times New Roman"/>
          <w:color w:val="000000" w:themeColor="text1"/>
          <w:sz w:val="28"/>
          <w:szCs w:val="28"/>
        </w:rPr>
        <w:t>Определение и о</w:t>
      </w:r>
      <w:r w:rsidRPr="003A5124">
        <w:rPr>
          <w:rFonts w:ascii="Times New Roman" w:hAnsi="Times New Roman" w:cs="Times New Roman"/>
          <w:color w:val="000000" w:themeColor="text1"/>
          <w:sz w:val="28"/>
          <w:szCs w:val="28"/>
        </w:rPr>
        <w:t>боснование НМЦД</w:t>
      </w:r>
    </w:p>
    <w:p w14:paraId="0660BC88"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482D6FDE"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28" w:name="P1437"/>
      <w:bookmarkEnd w:id="128"/>
      <w:r w:rsidRPr="003A5124">
        <w:rPr>
          <w:rFonts w:ascii="Times New Roman" w:hAnsi="Times New Roman" w:cs="Times New Roman"/>
          <w:color w:val="000000" w:themeColor="text1"/>
          <w:sz w:val="28"/>
          <w:szCs w:val="28"/>
        </w:rPr>
        <w:t xml:space="preserve">1. </w:t>
      </w:r>
      <w:r w:rsidR="006407B8" w:rsidRPr="003A5124">
        <w:rPr>
          <w:rFonts w:ascii="Times New Roman" w:hAnsi="Times New Roman" w:cs="Times New Roman"/>
          <w:color w:val="000000" w:themeColor="text1"/>
          <w:sz w:val="28"/>
          <w:szCs w:val="28"/>
        </w:rPr>
        <w:t xml:space="preserve">Определение и обоснование </w:t>
      </w:r>
      <w:r w:rsidRPr="003A5124">
        <w:rPr>
          <w:rFonts w:ascii="Times New Roman" w:hAnsi="Times New Roman" w:cs="Times New Roman"/>
          <w:color w:val="000000" w:themeColor="text1"/>
          <w:sz w:val="28"/>
          <w:szCs w:val="28"/>
        </w:rPr>
        <w:t>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14:paraId="122975E9"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В целях осуществления закупки необходимо выполнить следующую последовательность действий:</w:t>
      </w:r>
    </w:p>
    <w:p w14:paraId="5B9D327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2.1. Определить потребность в конкретном товаре, работе, услуге.</w:t>
      </w:r>
    </w:p>
    <w:p w14:paraId="38A5589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29" w:name="P1440"/>
      <w:bookmarkEnd w:id="129"/>
      <w:r w:rsidRPr="003A5124">
        <w:rPr>
          <w:rFonts w:ascii="Times New Roman" w:hAnsi="Times New Roman" w:cs="Times New Roman"/>
          <w:color w:val="000000" w:themeColor="text1"/>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3A43970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w:t>
      </w:r>
      <w:hyperlink w:anchor="P1440" w:history="1">
        <w:r w:rsidRPr="003A5124">
          <w:rPr>
            <w:rFonts w:ascii="Times New Roman" w:hAnsi="Times New Roman" w:cs="Times New Roman"/>
            <w:color w:val="000000" w:themeColor="text1"/>
            <w:sz w:val="28"/>
            <w:szCs w:val="28"/>
          </w:rPr>
          <w:t>подпунктом 2.2 пункта 2 раздела II</w:t>
        </w:r>
      </w:hyperlink>
      <w:r w:rsidRPr="003A5124">
        <w:rPr>
          <w:rFonts w:ascii="Times New Roman" w:hAnsi="Times New Roman" w:cs="Times New Roman"/>
          <w:color w:val="000000" w:themeColor="text1"/>
          <w:sz w:val="28"/>
          <w:szCs w:val="28"/>
        </w:rPr>
        <w:t xml:space="preserve"> настоящего Порядка.</w:t>
      </w:r>
    </w:p>
    <w:p w14:paraId="4E04E385"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0" w:name="P1442"/>
      <w:bookmarkEnd w:id="130"/>
      <w:r w:rsidRPr="003A5124">
        <w:rPr>
          <w:rFonts w:ascii="Times New Roman" w:hAnsi="Times New Roman" w:cs="Times New Roman"/>
          <w:color w:val="000000" w:themeColor="text1"/>
          <w:sz w:val="28"/>
          <w:szCs w:val="28"/>
        </w:rPr>
        <w:t>2.4. Сформировать описание предмета закупки в соответствии с требованиями настоящего Положения.</w:t>
      </w:r>
    </w:p>
    <w:p w14:paraId="2C993D35"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2.5. В соответствии с установленными </w:t>
      </w:r>
      <w:hyperlink w:anchor="P1415" w:history="1">
        <w:r w:rsidRPr="003A5124">
          <w:rPr>
            <w:rFonts w:ascii="Times New Roman" w:hAnsi="Times New Roman" w:cs="Times New Roman"/>
            <w:color w:val="000000" w:themeColor="text1"/>
            <w:sz w:val="28"/>
            <w:szCs w:val="28"/>
          </w:rPr>
          <w:t>разделом I</w:t>
        </w:r>
      </w:hyperlink>
      <w:r w:rsidRPr="003A5124">
        <w:rPr>
          <w:rFonts w:ascii="Times New Roman" w:hAnsi="Times New Roman" w:cs="Times New Roman"/>
          <w:color w:val="000000" w:themeColor="text1"/>
          <w:sz w:val="28"/>
          <w:szCs w:val="28"/>
        </w:rPr>
        <w:t xml:space="preserve"> настоящего Порядка требованиями определить применимый метод определения НМЦД или несколько таких методов.</w:t>
      </w:r>
    </w:p>
    <w:p w14:paraId="0DCDF69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2.6. Осуществить соответствующим методом определение НМЦД с учетом раздела II настоящего Порядка.</w:t>
      </w:r>
    </w:p>
    <w:p w14:paraId="3178EA2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 xml:space="preserve">2.7. Сформировать обоснование НМЦД в соответствии с </w:t>
      </w:r>
      <w:hyperlink w:anchor="P1437" w:history="1">
        <w:r w:rsidRPr="003A5124">
          <w:rPr>
            <w:rFonts w:ascii="Times New Roman" w:hAnsi="Times New Roman" w:cs="Times New Roman"/>
            <w:color w:val="000000" w:themeColor="text1"/>
            <w:sz w:val="28"/>
            <w:szCs w:val="28"/>
          </w:rPr>
          <w:t>пунктом 1 раздела II</w:t>
        </w:r>
      </w:hyperlink>
      <w:r w:rsidRPr="003A5124">
        <w:rPr>
          <w:rFonts w:ascii="Times New Roman" w:hAnsi="Times New Roman" w:cs="Times New Roman"/>
          <w:color w:val="000000" w:themeColor="text1"/>
          <w:sz w:val="28"/>
          <w:szCs w:val="28"/>
        </w:rPr>
        <w:t xml:space="preserve"> настоящего Порядка.</w:t>
      </w:r>
    </w:p>
    <w:p w14:paraId="06BA921D"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3E8416C3"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III. </w:t>
      </w:r>
      <w:r w:rsidR="006407B8" w:rsidRPr="003A5124">
        <w:rPr>
          <w:rFonts w:ascii="Times New Roman" w:hAnsi="Times New Roman" w:cs="Times New Roman"/>
          <w:color w:val="000000" w:themeColor="text1"/>
          <w:sz w:val="28"/>
          <w:szCs w:val="28"/>
        </w:rPr>
        <w:t xml:space="preserve">Определение и обоснование </w:t>
      </w:r>
      <w:r w:rsidRPr="003A5124">
        <w:rPr>
          <w:rFonts w:ascii="Times New Roman" w:hAnsi="Times New Roman" w:cs="Times New Roman"/>
          <w:color w:val="000000" w:themeColor="text1"/>
          <w:sz w:val="28"/>
          <w:szCs w:val="28"/>
        </w:rPr>
        <w:t>НМЦД методом сопоставимых рыночных</w:t>
      </w:r>
    </w:p>
    <w:p w14:paraId="6C6A0177" w14:textId="77777777" w:rsidR="00417014" w:rsidRPr="003A5124" w:rsidRDefault="00417014"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цен (анализа рынка)</w:t>
      </w:r>
    </w:p>
    <w:p w14:paraId="39C72F23"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296823C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1B30C5B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91D90B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E467049"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3A5124">
          <w:rPr>
            <w:rFonts w:ascii="Times New Roman" w:hAnsi="Times New Roman" w:cs="Times New Roman"/>
            <w:color w:val="000000" w:themeColor="text1"/>
            <w:sz w:val="28"/>
            <w:szCs w:val="28"/>
          </w:rPr>
          <w:t>пунктом 4 раздела I</w:t>
        </w:r>
      </w:hyperlink>
      <w:r w:rsidRPr="003A5124">
        <w:rPr>
          <w:rFonts w:ascii="Times New Roman" w:hAnsi="Times New Roman" w:cs="Times New Roman"/>
          <w:color w:val="000000" w:themeColor="text1"/>
          <w:sz w:val="28"/>
          <w:szCs w:val="28"/>
        </w:rPr>
        <w:t xml:space="preserve"> настоящего Порядка,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2F4E814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5. 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hyperlink w:anchor="P1547" w:history="1">
        <w:r w:rsidRPr="003A5124">
          <w:rPr>
            <w:rFonts w:ascii="Times New Roman" w:hAnsi="Times New Roman" w:cs="Times New Roman"/>
            <w:color w:val="000000" w:themeColor="text1"/>
            <w:sz w:val="28"/>
            <w:szCs w:val="28"/>
          </w:rPr>
          <w:t>разделами IV</w:t>
        </w:r>
      </w:hyperlink>
      <w:r w:rsidRPr="003A5124">
        <w:rPr>
          <w:rFonts w:ascii="Times New Roman" w:hAnsi="Times New Roman" w:cs="Times New Roman"/>
          <w:color w:val="000000" w:themeColor="text1"/>
          <w:sz w:val="28"/>
          <w:szCs w:val="28"/>
        </w:rPr>
        <w:t>-</w:t>
      </w:r>
      <w:hyperlink w:anchor="P1583" w:history="1">
        <w:r w:rsidRPr="003A5124">
          <w:rPr>
            <w:rFonts w:ascii="Times New Roman" w:hAnsi="Times New Roman" w:cs="Times New Roman"/>
            <w:color w:val="000000" w:themeColor="text1"/>
            <w:sz w:val="28"/>
            <w:szCs w:val="28"/>
          </w:rPr>
          <w:t>VII</w:t>
        </w:r>
      </w:hyperlink>
      <w:r w:rsidRPr="003A5124">
        <w:rPr>
          <w:rFonts w:ascii="Times New Roman" w:hAnsi="Times New Roman" w:cs="Times New Roman"/>
          <w:color w:val="000000" w:themeColor="text1"/>
          <w:sz w:val="28"/>
          <w:szCs w:val="28"/>
        </w:rPr>
        <w:t xml:space="preserve"> настоящего Порядка.</w:t>
      </w:r>
    </w:p>
    <w:p w14:paraId="71C1613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22BA990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1" w:name="P1456"/>
      <w:bookmarkEnd w:id="131"/>
      <w:r w:rsidRPr="003A5124">
        <w:rPr>
          <w:rFonts w:ascii="Times New Roman" w:hAnsi="Times New Roman" w:cs="Times New Roman"/>
          <w:color w:val="000000" w:themeColor="text1"/>
          <w:sz w:val="28"/>
          <w:szCs w:val="28"/>
        </w:rPr>
        <w:t>6.1. Товары, работы, услуги, представленные на функционирующем рынке и соответствующие описанию предмета закупки, сформированному в соответствии с под</w:t>
      </w:r>
      <w:hyperlink w:anchor="P1442" w:history="1">
        <w:r w:rsidRPr="003A5124">
          <w:rPr>
            <w:rFonts w:ascii="Times New Roman" w:hAnsi="Times New Roman" w:cs="Times New Roman"/>
            <w:color w:val="000000" w:themeColor="text1"/>
            <w:sz w:val="28"/>
            <w:szCs w:val="28"/>
          </w:rPr>
          <w:t>пунктом 2.4 пункта 2 раздела II</w:t>
        </w:r>
      </w:hyperlink>
      <w:r w:rsidRPr="003A5124">
        <w:rPr>
          <w:rFonts w:ascii="Times New Roman" w:hAnsi="Times New Roman" w:cs="Times New Roman"/>
          <w:color w:val="000000" w:themeColor="text1"/>
          <w:sz w:val="28"/>
          <w:szCs w:val="28"/>
        </w:rPr>
        <w:t xml:space="preserve"> настоящего Порядка.</w:t>
      </w:r>
    </w:p>
    <w:p w14:paraId="6B8E522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2" w:name="P1457"/>
      <w:bookmarkEnd w:id="132"/>
      <w:r w:rsidRPr="003A5124">
        <w:rPr>
          <w:rFonts w:ascii="Times New Roman" w:hAnsi="Times New Roman" w:cs="Times New Roman"/>
          <w:color w:val="000000" w:themeColor="text1"/>
          <w:sz w:val="28"/>
          <w:szCs w:val="28"/>
        </w:rPr>
        <w:t>6.2. Товар, работу, услугу, наиболее полно соответствующие описанию предмета закупки, сформированному в соответствии с под</w:t>
      </w:r>
      <w:hyperlink w:anchor="P1442" w:history="1">
        <w:r w:rsidRPr="003A5124">
          <w:rPr>
            <w:rFonts w:ascii="Times New Roman" w:hAnsi="Times New Roman" w:cs="Times New Roman"/>
            <w:color w:val="000000" w:themeColor="text1"/>
            <w:sz w:val="28"/>
            <w:szCs w:val="28"/>
          </w:rPr>
          <w:t>пунктом 2.4 пункта 2 раздела II</w:t>
        </w:r>
      </w:hyperlink>
      <w:r w:rsidRPr="003A5124">
        <w:rPr>
          <w:rFonts w:ascii="Times New Roman" w:hAnsi="Times New Roman" w:cs="Times New Roman"/>
          <w:color w:val="000000" w:themeColor="text1"/>
          <w:sz w:val="28"/>
          <w:szCs w:val="28"/>
        </w:rPr>
        <w:t xml:space="preserve"> настоящего Порядка.</w:t>
      </w:r>
    </w:p>
    <w:p w14:paraId="4DF17DA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7. Определенные в соответствии с </w:t>
      </w:r>
      <w:hyperlink w:anchor="P1456" w:history="1">
        <w:r w:rsidRPr="003A5124">
          <w:rPr>
            <w:rFonts w:ascii="Times New Roman" w:hAnsi="Times New Roman" w:cs="Times New Roman"/>
            <w:color w:val="000000" w:themeColor="text1"/>
            <w:sz w:val="28"/>
            <w:szCs w:val="28"/>
          </w:rPr>
          <w:t>подпунктом 6.1 пункта 6 раздела III</w:t>
        </w:r>
      </w:hyperlink>
      <w:r w:rsidRPr="003A5124">
        <w:rPr>
          <w:rFonts w:ascii="Times New Roman" w:hAnsi="Times New Roman" w:cs="Times New Roman"/>
          <w:color w:val="000000" w:themeColor="text1"/>
          <w:sz w:val="28"/>
          <w:szCs w:val="28"/>
        </w:rPr>
        <w:t xml:space="preserve"> настоящего Порядка товары, работы, услуги целесообразно распределить на категории:</w:t>
      </w:r>
    </w:p>
    <w:p w14:paraId="446D417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товары, работы, услуги, идентичные определенному (определенной) в соответствии с </w:t>
      </w:r>
      <w:hyperlink w:anchor="P1457" w:history="1">
        <w:r w:rsidRPr="003A5124">
          <w:rPr>
            <w:rFonts w:ascii="Times New Roman" w:hAnsi="Times New Roman" w:cs="Times New Roman"/>
            <w:color w:val="000000" w:themeColor="text1"/>
            <w:sz w:val="28"/>
            <w:szCs w:val="28"/>
          </w:rPr>
          <w:t>подпунктом 6.2 пункта 6 раздела III</w:t>
        </w:r>
      </w:hyperlink>
      <w:r w:rsidRPr="003A5124">
        <w:rPr>
          <w:rFonts w:ascii="Times New Roman" w:hAnsi="Times New Roman" w:cs="Times New Roman"/>
          <w:color w:val="000000" w:themeColor="text1"/>
          <w:sz w:val="28"/>
          <w:szCs w:val="28"/>
        </w:rPr>
        <w:t xml:space="preserve"> настоящего Порядка </w:t>
      </w:r>
      <w:r w:rsidRPr="003A5124">
        <w:rPr>
          <w:rFonts w:ascii="Times New Roman" w:hAnsi="Times New Roman" w:cs="Times New Roman"/>
          <w:color w:val="000000" w:themeColor="text1"/>
          <w:sz w:val="28"/>
          <w:szCs w:val="28"/>
        </w:rPr>
        <w:lastRenderedPageBreak/>
        <w:t>товару, работе, услуге;</w:t>
      </w:r>
    </w:p>
    <w:p w14:paraId="2E7519A5"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товары, работы, услуги, однородные определенному (определенной) в соответствии с </w:t>
      </w:r>
      <w:hyperlink w:anchor="P1457" w:history="1">
        <w:r w:rsidRPr="003A5124">
          <w:rPr>
            <w:rFonts w:ascii="Times New Roman" w:hAnsi="Times New Roman" w:cs="Times New Roman"/>
            <w:color w:val="000000" w:themeColor="text1"/>
            <w:sz w:val="28"/>
            <w:szCs w:val="28"/>
          </w:rPr>
          <w:t>подпунктом 6.2 пункта 6 раздела III</w:t>
        </w:r>
      </w:hyperlink>
      <w:r w:rsidRPr="003A5124">
        <w:rPr>
          <w:rFonts w:ascii="Times New Roman" w:hAnsi="Times New Roman" w:cs="Times New Roman"/>
          <w:color w:val="000000" w:themeColor="text1"/>
          <w:sz w:val="28"/>
          <w:szCs w:val="28"/>
        </w:rPr>
        <w:t xml:space="preserve"> настоящего Порядка товару, работе, услуге.</w:t>
      </w:r>
    </w:p>
    <w:p w14:paraId="5D65973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8. Идентичными признаются:</w:t>
      </w:r>
    </w:p>
    <w:p w14:paraId="1D68309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411CEF7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0E1C781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9. Однородными признаются:</w:t>
      </w:r>
    </w:p>
    <w:p w14:paraId="7536B5A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EE2EE0E"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2D35FA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3" w:name="P1467"/>
      <w:bookmarkEnd w:id="133"/>
      <w:r w:rsidRPr="003A5124">
        <w:rPr>
          <w:rFonts w:ascii="Times New Roman" w:hAnsi="Times New Roman" w:cs="Times New Roman"/>
          <w:color w:val="000000" w:themeColor="text1"/>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14:paraId="3208ADC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4" w:name="P1468"/>
      <w:bookmarkEnd w:id="134"/>
      <w:r w:rsidRPr="003A5124">
        <w:rPr>
          <w:rFonts w:ascii="Times New Roman" w:hAnsi="Times New Roman" w:cs="Times New Roman"/>
          <w:color w:val="000000" w:themeColor="text1"/>
          <w:sz w:val="28"/>
          <w:szCs w:val="28"/>
        </w:rPr>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12009DAB"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5" w:name="P1469"/>
      <w:bookmarkEnd w:id="135"/>
      <w:r w:rsidRPr="003A5124">
        <w:rPr>
          <w:rFonts w:ascii="Times New Roman" w:hAnsi="Times New Roman" w:cs="Times New Roman"/>
          <w:color w:val="000000" w:themeColor="text1"/>
          <w:sz w:val="28"/>
          <w:szCs w:val="28"/>
        </w:rPr>
        <w:t>10.2. Разместить запрос о предоставлении ценовой информации в Единой информационной системе (при необходимости).</w:t>
      </w:r>
    </w:p>
    <w:p w14:paraId="3CAD56D4"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6" w:name="P1470"/>
      <w:bookmarkEnd w:id="136"/>
      <w:r w:rsidRPr="003A5124">
        <w:rPr>
          <w:rFonts w:ascii="Times New Roman" w:hAnsi="Times New Roman" w:cs="Times New Roman"/>
          <w:color w:val="000000" w:themeColor="text1"/>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14:paraId="60E8D53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11. По инициативе Заказчика, в том числе на основании договора, может </w:t>
      </w:r>
      <w:r w:rsidRPr="003A5124">
        <w:rPr>
          <w:rFonts w:ascii="Times New Roman" w:hAnsi="Times New Roman" w:cs="Times New Roman"/>
          <w:color w:val="000000" w:themeColor="text1"/>
          <w:sz w:val="28"/>
          <w:szCs w:val="28"/>
        </w:rPr>
        <w:lastRenderedPageBreak/>
        <w:t>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5F485C6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14:paraId="760E72F9"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информационной системе, может содержать:</w:t>
      </w:r>
    </w:p>
    <w:p w14:paraId="235DAF3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подробное описание предмета закупки, включая указание единицы измерения, количества товара, объема работы или услуги;</w:t>
      </w:r>
    </w:p>
    <w:p w14:paraId="5C16EB0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7642570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14:paraId="6A11CDA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сроки предоставления ценовой информации;</w:t>
      </w:r>
    </w:p>
    <w:p w14:paraId="480B9AB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003A7164"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5D1CAAD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14. Запрос, предусмотренный </w:t>
      </w:r>
      <w:hyperlink w:anchor="P1469" w:history="1">
        <w:r w:rsidRPr="003A5124">
          <w:rPr>
            <w:rFonts w:ascii="Times New Roman" w:hAnsi="Times New Roman" w:cs="Times New Roman"/>
            <w:color w:val="000000" w:themeColor="text1"/>
            <w:sz w:val="28"/>
            <w:szCs w:val="28"/>
          </w:rPr>
          <w:t>подпунктом 10.2 пункта 10 раздела III</w:t>
        </w:r>
      </w:hyperlink>
      <w:r w:rsidRPr="003A5124">
        <w:rPr>
          <w:rFonts w:ascii="Times New Roman" w:hAnsi="Times New Roman" w:cs="Times New Roman"/>
          <w:color w:val="000000" w:themeColor="text1"/>
          <w:sz w:val="28"/>
          <w:szCs w:val="28"/>
        </w:rPr>
        <w:t xml:space="preserve"> настоящего Порядка, рекомендуется формировать идентичным по содержанию с запросом, предусмотренным </w:t>
      </w:r>
      <w:hyperlink w:anchor="P1468" w:history="1">
        <w:r w:rsidRPr="003A5124">
          <w:rPr>
            <w:rFonts w:ascii="Times New Roman" w:hAnsi="Times New Roman" w:cs="Times New Roman"/>
            <w:color w:val="000000" w:themeColor="text1"/>
            <w:sz w:val="28"/>
            <w:szCs w:val="28"/>
          </w:rPr>
          <w:t>подпунктом 10.1 пункта 10 раздела III</w:t>
        </w:r>
      </w:hyperlink>
      <w:r w:rsidRPr="003A5124">
        <w:rPr>
          <w:rFonts w:ascii="Times New Roman" w:hAnsi="Times New Roman" w:cs="Times New Roman"/>
          <w:color w:val="000000" w:themeColor="text1"/>
          <w:sz w:val="28"/>
          <w:szCs w:val="28"/>
        </w:rPr>
        <w:t xml:space="preserve"> настоящего Порядка.</w:t>
      </w:r>
    </w:p>
    <w:p w14:paraId="2FD21B8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 xml:space="preserve">15. Все документы, содержащие ценовую информацию, полученные по запросам, предусмотренным </w:t>
      </w:r>
      <w:hyperlink w:anchor="P1468" w:history="1">
        <w:r w:rsidRPr="003A5124">
          <w:rPr>
            <w:rFonts w:ascii="Times New Roman" w:hAnsi="Times New Roman" w:cs="Times New Roman"/>
            <w:color w:val="000000" w:themeColor="text1"/>
            <w:sz w:val="28"/>
            <w:szCs w:val="28"/>
          </w:rPr>
          <w:t>подпунктами 10.1</w:t>
        </w:r>
      </w:hyperlink>
      <w:r w:rsidRPr="003A5124">
        <w:rPr>
          <w:rFonts w:ascii="Times New Roman" w:hAnsi="Times New Roman" w:cs="Times New Roman"/>
          <w:color w:val="000000" w:themeColor="text1"/>
          <w:sz w:val="28"/>
          <w:szCs w:val="28"/>
        </w:rPr>
        <w:t xml:space="preserve"> и </w:t>
      </w:r>
      <w:hyperlink w:anchor="P1469" w:history="1">
        <w:r w:rsidRPr="003A5124">
          <w:rPr>
            <w:rFonts w:ascii="Times New Roman" w:hAnsi="Times New Roman" w:cs="Times New Roman"/>
            <w:color w:val="000000" w:themeColor="text1"/>
            <w:sz w:val="28"/>
            <w:szCs w:val="28"/>
          </w:rPr>
          <w:t>10.2 пункта 10 раздела III</w:t>
        </w:r>
      </w:hyperlink>
      <w:r w:rsidRPr="003A5124">
        <w:rPr>
          <w:rFonts w:ascii="Times New Roman" w:hAnsi="Times New Roman" w:cs="Times New Roman"/>
          <w:color w:val="000000" w:themeColor="text1"/>
          <w:sz w:val="28"/>
          <w:szCs w:val="28"/>
        </w:rPr>
        <w:t xml:space="preserve"> настоящего Порядка, должны быть зарегистрированы в делопроизводстве Заказчика и использованы в расчетах НМЦД.</w:t>
      </w:r>
    </w:p>
    <w:p w14:paraId="2A77A93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16. Для расчета НМЦД не должна использоваться ценовая информация:</w:t>
      </w:r>
    </w:p>
    <w:p w14:paraId="4BA4922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представленная лицами, сведения о которых включены в реестр недобросовестных поставщиков (исполнителей, подрядчиков);</w:t>
      </w:r>
    </w:p>
    <w:p w14:paraId="0386D754"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полученная из анонимных источников;</w:t>
      </w:r>
    </w:p>
    <w:p w14:paraId="66FF7519"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713C3A2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не содержащая расчет цен товаров, работ, услуг.</w:t>
      </w:r>
    </w:p>
    <w:p w14:paraId="2E8F4CC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17. При использовании в целях определения НМЦД ценовой информации из источников, указанных в </w:t>
      </w:r>
      <w:hyperlink w:anchor="P1467" w:history="1">
        <w:r w:rsidRPr="003A5124">
          <w:rPr>
            <w:rFonts w:ascii="Times New Roman" w:hAnsi="Times New Roman" w:cs="Times New Roman"/>
            <w:color w:val="000000" w:themeColor="text1"/>
            <w:sz w:val="28"/>
            <w:szCs w:val="28"/>
          </w:rPr>
          <w:t>пункте 10 раздела III</w:t>
        </w:r>
      </w:hyperlink>
      <w:r w:rsidRPr="003A5124">
        <w:rPr>
          <w:rFonts w:ascii="Times New Roman" w:hAnsi="Times New Roman" w:cs="Times New Roman"/>
          <w:color w:val="000000" w:themeColor="text1"/>
          <w:sz w:val="28"/>
          <w:szCs w:val="28"/>
        </w:rPr>
        <w:t xml:space="preserve"> настоящего Порядка, необходимо в порядке, предусмотренном </w:t>
      </w:r>
      <w:hyperlink w:anchor="P1489" w:history="1">
        <w:r w:rsidRPr="003A5124">
          <w:rPr>
            <w:rFonts w:ascii="Times New Roman" w:hAnsi="Times New Roman" w:cs="Times New Roman"/>
            <w:color w:val="000000" w:themeColor="text1"/>
            <w:sz w:val="28"/>
            <w:szCs w:val="28"/>
          </w:rPr>
          <w:t>пунктом 19 раздела III</w:t>
        </w:r>
      </w:hyperlink>
      <w:r w:rsidRPr="003A5124">
        <w:rPr>
          <w:rFonts w:ascii="Times New Roman" w:hAnsi="Times New Roman" w:cs="Times New Roman"/>
          <w:color w:val="000000" w:themeColor="text1"/>
          <w:sz w:val="28"/>
          <w:szCs w:val="28"/>
        </w:rPr>
        <w:t xml:space="preserve"> настоящего Порядка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3A5124">
          <w:rPr>
            <w:rFonts w:ascii="Times New Roman" w:hAnsi="Times New Roman" w:cs="Times New Roman"/>
            <w:color w:val="000000" w:themeColor="text1"/>
            <w:sz w:val="28"/>
            <w:szCs w:val="28"/>
          </w:rPr>
          <w:t>пунктом 21 раздела III</w:t>
        </w:r>
      </w:hyperlink>
      <w:r w:rsidRPr="003A5124">
        <w:rPr>
          <w:rFonts w:ascii="Times New Roman" w:hAnsi="Times New Roman" w:cs="Times New Roman"/>
          <w:color w:val="000000" w:themeColor="text1"/>
          <w:sz w:val="28"/>
          <w:szCs w:val="28"/>
        </w:rPr>
        <w:t xml:space="preserve"> настоящего Порядка.</w:t>
      </w:r>
    </w:p>
    <w:p w14:paraId="4A82002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784CD465"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7" w:name="P1489"/>
      <w:bookmarkEnd w:id="137"/>
      <w:r w:rsidRPr="003A5124">
        <w:rPr>
          <w:rFonts w:ascii="Times New Roman" w:hAnsi="Times New Roman" w:cs="Times New Roman"/>
          <w:color w:val="000000" w:themeColor="text1"/>
          <w:sz w:val="28"/>
          <w:szCs w:val="28"/>
        </w:rPr>
        <w:t xml:space="preserve">19. При использовании в целях определения НМЦД ценовой информации, полученной в соответствии с </w:t>
      </w:r>
      <w:hyperlink w:anchor="P1470" w:history="1">
        <w:r w:rsidRPr="003A5124">
          <w:rPr>
            <w:rFonts w:ascii="Times New Roman" w:hAnsi="Times New Roman" w:cs="Times New Roman"/>
            <w:color w:val="000000" w:themeColor="text1"/>
            <w:sz w:val="28"/>
            <w:szCs w:val="28"/>
          </w:rPr>
          <w:t>подпунктом 10.3 пункта 10 раздела III</w:t>
        </w:r>
      </w:hyperlink>
      <w:r w:rsidRPr="003A5124">
        <w:rPr>
          <w:rFonts w:ascii="Times New Roman" w:hAnsi="Times New Roman" w:cs="Times New Roman"/>
          <w:color w:val="000000" w:themeColor="text1"/>
          <w:sz w:val="28"/>
          <w:szCs w:val="28"/>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367D2D0A"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7B35A655"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543AF294"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7479009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61187F1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8" w:name="P1494"/>
      <w:bookmarkEnd w:id="138"/>
      <w:r w:rsidRPr="003A5124">
        <w:rPr>
          <w:rFonts w:ascii="Times New Roman" w:hAnsi="Times New Roman" w:cs="Times New Roman"/>
          <w:color w:val="000000" w:themeColor="text1"/>
          <w:sz w:val="28"/>
          <w:szCs w:val="28"/>
        </w:rPr>
        <w:t xml:space="preserve">20. Цены, используемые в расчетах НМЦД, рекомендуется приводить в </w:t>
      </w:r>
      <w:r w:rsidRPr="003A5124">
        <w:rPr>
          <w:rFonts w:ascii="Times New Roman" w:hAnsi="Times New Roman" w:cs="Times New Roman"/>
          <w:color w:val="000000" w:themeColor="text1"/>
          <w:sz w:val="28"/>
          <w:szCs w:val="28"/>
        </w:rPr>
        <w:lastRenderedPageBreak/>
        <w:t>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03D168D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исполнения договора;</w:t>
      </w:r>
    </w:p>
    <w:p w14:paraId="13B073E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количество товара, объем работ, услуг;</w:t>
      </w:r>
    </w:p>
    <w:p w14:paraId="735C00D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наличие и размер аванса по договору;</w:t>
      </w:r>
    </w:p>
    <w:p w14:paraId="2B985B3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место поставки;</w:t>
      </w:r>
    </w:p>
    <w:p w14:paraId="0EEF5E04"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срок и объем гарантии качества;</w:t>
      </w:r>
    </w:p>
    <w:p w14:paraId="0FF6728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C9586C7"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0F606E4A"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размер обеспечения исполнения договора;</w:t>
      </w:r>
    </w:p>
    <w:p w14:paraId="0173D93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срок формирования ценовой информации (учитывается в порядке, предусмотренном </w:t>
      </w:r>
      <w:hyperlink w:anchor="P1508" w:history="1">
        <w:r w:rsidRPr="003A5124">
          <w:rPr>
            <w:rFonts w:ascii="Times New Roman" w:hAnsi="Times New Roman" w:cs="Times New Roman"/>
            <w:color w:val="000000" w:themeColor="text1"/>
            <w:sz w:val="28"/>
            <w:szCs w:val="28"/>
          </w:rPr>
          <w:t>пунктом 21 раздела III</w:t>
        </w:r>
      </w:hyperlink>
      <w:r w:rsidRPr="003A5124">
        <w:rPr>
          <w:rFonts w:ascii="Times New Roman" w:hAnsi="Times New Roman" w:cs="Times New Roman"/>
          <w:color w:val="000000" w:themeColor="text1"/>
          <w:sz w:val="28"/>
          <w:szCs w:val="28"/>
        </w:rPr>
        <w:t xml:space="preserve"> настоящего Порядка);</w:t>
      </w:r>
    </w:p>
    <w:p w14:paraId="5461B02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в налогообложении;</w:t>
      </w:r>
    </w:p>
    <w:p w14:paraId="42AFD4C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масштабность выполнения работ, оказания услуг;</w:t>
      </w:r>
    </w:p>
    <w:p w14:paraId="6E83EC2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валютных курсов (для закупок импортной продукции);</w:t>
      </w:r>
    </w:p>
    <w:p w14:paraId="56087887"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изменение таможенных пошлин.</w:t>
      </w:r>
    </w:p>
    <w:p w14:paraId="33BCB389" w14:textId="388BE12B"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39" w:name="P1508"/>
      <w:bookmarkEnd w:id="139"/>
      <w:r w:rsidRPr="003A5124">
        <w:rPr>
          <w:rFonts w:ascii="Times New Roman" w:hAnsi="Times New Roman" w:cs="Times New Roman"/>
          <w:color w:val="000000" w:themeColor="text1"/>
          <w:sz w:val="28"/>
          <w:szCs w:val="28"/>
        </w:rPr>
        <w:t xml:space="preserve">21. Цены прошлых периодов, используемые в расчетах в соответствии </w:t>
      </w:r>
      <w:r w:rsidR="00F62BEE"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с настоящим Порядком, могут быть приведены к текущему уровню цен путем применения коэффициента, рассчитан</w:t>
      </w:r>
      <w:r w:rsidR="00F62BEE" w:rsidRPr="003A5124">
        <w:rPr>
          <w:rFonts w:ascii="Times New Roman" w:hAnsi="Times New Roman" w:cs="Times New Roman"/>
          <w:color w:val="000000" w:themeColor="text1"/>
          <w:sz w:val="28"/>
          <w:szCs w:val="28"/>
        </w:rPr>
        <w:t>ного в соответствии с формулой:</w:t>
      </w:r>
    </w:p>
    <w:p w14:paraId="63B85FD9" w14:textId="5450EC4A" w:rsidR="00417014" w:rsidRPr="003A5124" w:rsidRDefault="00884810"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27"/>
          <w:sz w:val="28"/>
          <w:szCs w:val="28"/>
        </w:rPr>
        <w:drawing>
          <wp:inline distT="0" distB="0" distL="0" distR="0" wp14:anchorId="37B57E9F" wp14:editId="48C75D46">
            <wp:extent cx="1962150" cy="488315"/>
            <wp:effectExtent l="0" t="0" r="0" b="0"/>
            <wp:docPr id="1"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44066_32768"/>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62150" cy="488315"/>
                    </a:xfrm>
                    <a:prstGeom prst="rect">
                      <a:avLst/>
                    </a:prstGeom>
                    <a:noFill/>
                    <a:ln>
                      <a:noFill/>
                    </a:ln>
                  </pic:spPr>
                </pic:pic>
              </a:graphicData>
            </a:graphic>
          </wp:inline>
        </w:drawing>
      </w:r>
    </w:p>
    <w:p w14:paraId="3341E71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где:</w:t>
      </w:r>
    </w:p>
    <w:p w14:paraId="024A4BD9" w14:textId="77777777" w:rsidR="00417014" w:rsidRPr="003A5124" w:rsidRDefault="00884810"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5"/>
          <w:sz w:val="28"/>
          <w:szCs w:val="28"/>
        </w:rPr>
        <w:drawing>
          <wp:inline distT="0" distB="0" distL="0" distR="0" wp14:anchorId="23521329" wp14:editId="1EB5BF5F">
            <wp:extent cx="230505" cy="195580"/>
            <wp:effectExtent l="0" t="0" r="0" b="0"/>
            <wp:docPr id="2"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4_244066_32769"/>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0505" cy="195580"/>
                    </a:xfrm>
                    <a:prstGeom prst="rect">
                      <a:avLst/>
                    </a:prstGeom>
                    <a:noFill/>
                    <a:ln>
                      <a:noFill/>
                    </a:ln>
                  </pic:spPr>
                </pic:pic>
              </a:graphicData>
            </a:graphic>
          </wp:inline>
        </w:drawing>
      </w:r>
      <w:r w:rsidR="00417014" w:rsidRPr="003A5124">
        <w:rPr>
          <w:rFonts w:ascii="Times New Roman" w:hAnsi="Times New Roman" w:cs="Times New Roman"/>
          <w:color w:val="000000" w:themeColor="text1"/>
          <w:sz w:val="28"/>
          <w:szCs w:val="28"/>
        </w:rPr>
        <w:t xml:space="preserve"> - коэффициент для пересчета цен прошлых периодов к текущему уровню цен;</w:t>
      </w:r>
    </w:p>
    <w:p w14:paraId="774C810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tф - срок формирования ценовой информации, используемой для расчета;</w:t>
      </w:r>
    </w:p>
    <w:p w14:paraId="4CFF929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t - месяц проведения расчетов НМЦД;</w:t>
      </w:r>
    </w:p>
    <w:p w14:paraId="22345AAC" w14:textId="54B3703B" w:rsidR="00417014" w:rsidRPr="003A5124" w:rsidRDefault="00884810"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8"/>
          <w:sz w:val="28"/>
          <w:szCs w:val="28"/>
        </w:rPr>
        <w:drawing>
          <wp:inline distT="0" distB="0" distL="0" distR="0" wp14:anchorId="3D7B712F" wp14:editId="43B1F177">
            <wp:extent cx="426085" cy="230505"/>
            <wp:effectExtent l="0" t="0" r="0" b="0"/>
            <wp:docPr id="3"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44066_32770"/>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6085" cy="230505"/>
                    </a:xfrm>
                    <a:prstGeom prst="rect">
                      <a:avLst/>
                    </a:prstGeom>
                    <a:noFill/>
                    <a:ln>
                      <a:noFill/>
                    </a:ln>
                  </pic:spPr>
                </pic:pic>
              </a:graphicData>
            </a:graphic>
          </wp:inline>
        </w:drawing>
      </w:r>
      <w:r w:rsidR="00417014" w:rsidRPr="003A5124">
        <w:rPr>
          <w:rFonts w:ascii="Times New Roman" w:hAnsi="Times New Roman" w:cs="Times New Roman"/>
          <w:color w:val="000000" w:themeColor="text1"/>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w:t>
      </w:r>
      <w:r w:rsidR="00F62BEE" w:rsidRPr="003A5124">
        <w:rPr>
          <w:rFonts w:ascii="Times New Roman" w:hAnsi="Times New Roman" w:cs="Times New Roman"/>
          <w:color w:val="000000" w:themeColor="text1"/>
          <w:sz w:val="28"/>
          <w:szCs w:val="28"/>
        </w:rPr>
        <w:t>йт в сети Интернет www.gks.ru).</w:t>
      </w:r>
    </w:p>
    <w:p w14:paraId="4D87437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14:paraId="5D5290B0" w14:textId="05CA2C2F"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lastRenderedPageBreak/>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w:t>
      </w:r>
      <w:r w:rsidR="00F62BEE" w:rsidRPr="003A5124">
        <w:rPr>
          <w:rFonts w:ascii="Times New Roman" w:hAnsi="Times New Roman" w:cs="Times New Roman"/>
          <w:color w:val="000000" w:themeColor="text1"/>
          <w:sz w:val="28"/>
          <w:szCs w:val="28"/>
        </w:rPr>
        <w:t>еделяется по следующей формуле:</w:t>
      </w:r>
    </w:p>
    <w:p w14:paraId="79675665" w14:textId="03FC4AE7" w:rsidR="00417014" w:rsidRPr="003A5124" w:rsidRDefault="00884810"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21"/>
          <w:sz w:val="28"/>
          <w:szCs w:val="28"/>
        </w:rPr>
        <w:drawing>
          <wp:inline distT="0" distB="0" distL="0" distR="0" wp14:anchorId="1C893075" wp14:editId="5614C441">
            <wp:extent cx="1047750" cy="408305"/>
            <wp:effectExtent l="0" t="0" r="0" b="0"/>
            <wp:docPr id="4"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4_244066_32771"/>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47750" cy="408305"/>
                    </a:xfrm>
                    <a:prstGeom prst="rect">
                      <a:avLst/>
                    </a:prstGeom>
                    <a:noFill/>
                    <a:ln>
                      <a:noFill/>
                    </a:ln>
                  </pic:spPr>
                </pic:pic>
              </a:graphicData>
            </a:graphic>
          </wp:inline>
        </w:drawing>
      </w:r>
    </w:p>
    <w:p w14:paraId="0C6A605F"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где:</w:t>
      </w:r>
    </w:p>
    <w:p w14:paraId="67FFE3C4"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V - коэффициент вариации;</w:t>
      </w:r>
    </w:p>
    <w:p w14:paraId="5ED1CC70" w14:textId="77777777" w:rsidR="00417014" w:rsidRPr="003A5124" w:rsidRDefault="00884810"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30"/>
          <w:sz w:val="28"/>
          <w:szCs w:val="28"/>
        </w:rPr>
        <w:drawing>
          <wp:inline distT="0" distB="0" distL="0" distR="0" wp14:anchorId="75B9E3F3" wp14:editId="776AE885">
            <wp:extent cx="1482725" cy="506095"/>
            <wp:effectExtent l="0" t="0" r="0" b="0"/>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4_244066_32772"/>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82725" cy="506095"/>
                    </a:xfrm>
                    <a:prstGeom prst="rect">
                      <a:avLst/>
                    </a:prstGeom>
                    <a:noFill/>
                    <a:ln>
                      <a:noFill/>
                    </a:ln>
                  </pic:spPr>
                </pic:pic>
              </a:graphicData>
            </a:graphic>
          </wp:inline>
        </w:drawing>
      </w:r>
      <w:r w:rsidR="00417014" w:rsidRPr="003A5124">
        <w:rPr>
          <w:rFonts w:ascii="Times New Roman" w:hAnsi="Times New Roman" w:cs="Times New Roman"/>
          <w:color w:val="000000" w:themeColor="text1"/>
          <w:sz w:val="28"/>
          <w:szCs w:val="28"/>
        </w:rPr>
        <w:t xml:space="preserve"> - среднее квадратичное отклонение;</w:t>
      </w:r>
    </w:p>
    <w:p w14:paraId="319CD6A8" w14:textId="77777777" w:rsidR="00417014" w:rsidRPr="003A5124" w:rsidRDefault="00884810"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8"/>
          <w:sz w:val="28"/>
          <w:szCs w:val="28"/>
        </w:rPr>
        <w:drawing>
          <wp:inline distT="0" distB="0" distL="0" distR="0" wp14:anchorId="5B673146" wp14:editId="20DA271E">
            <wp:extent cx="160020" cy="230505"/>
            <wp:effectExtent l="0" t="0" r="0" b="0"/>
            <wp:docPr id="6"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4_244066_32773"/>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0020" cy="230505"/>
                    </a:xfrm>
                    <a:prstGeom prst="rect">
                      <a:avLst/>
                    </a:prstGeom>
                    <a:noFill/>
                    <a:ln>
                      <a:noFill/>
                    </a:ln>
                  </pic:spPr>
                </pic:pic>
              </a:graphicData>
            </a:graphic>
          </wp:inline>
        </w:drawing>
      </w:r>
      <w:r w:rsidR="00417014" w:rsidRPr="003A5124">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14:paraId="68E3A91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&lt;ц&gt; - средняя арифметическая величина цены единицы товара, работы, услуги;</w:t>
      </w:r>
    </w:p>
    <w:p w14:paraId="00DA00AB"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n - количество значений, используемых в расчете.</w:t>
      </w:r>
    </w:p>
    <w:p w14:paraId="46584D87"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44A310BB"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Коэффициент вариации может быть рассчитан с помощью стандартных функций табличных редакторов.</w:t>
      </w:r>
    </w:p>
    <w:p w14:paraId="3EC5AF5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40E3D16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24. НМЦД методом сопоставимых рыночных цен (анализа рынка) определяется по формуле:</w:t>
      </w:r>
    </w:p>
    <w:p w14:paraId="7EE441FD"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15C47941" w14:textId="77777777" w:rsidR="00417014" w:rsidRPr="003A5124" w:rsidRDefault="00884810" w:rsidP="00E610DC">
      <w:pPr>
        <w:pStyle w:val="ConsPlusNormal"/>
        <w:jc w:val="center"/>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21"/>
          <w:sz w:val="28"/>
          <w:szCs w:val="28"/>
        </w:rPr>
        <w:drawing>
          <wp:inline distT="0" distB="0" distL="0" distR="0" wp14:anchorId="6C1B77D2" wp14:editId="74D0AFE4">
            <wp:extent cx="1544955" cy="399415"/>
            <wp:effectExtent l="0" t="0" r="0" b="0"/>
            <wp:docPr id="7"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44066_32774"/>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44955" cy="399415"/>
                    </a:xfrm>
                    <a:prstGeom prst="rect">
                      <a:avLst/>
                    </a:prstGeom>
                    <a:noFill/>
                    <a:ln>
                      <a:noFill/>
                    </a:ln>
                  </pic:spPr>
                </pic:pic>
              </a:graphicData>
            </a:graphic>
          </wp:inline>
        </w:drawing>
      </w:r>
    </w:p>
    <w:p w14:paraId="2D6C6D49"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33A9459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где:</w:t>
      </w:r>
    </w:p>
    <w:p w14:paraId="7FE0656F" w14:textId="77777777" w:rsidR="00417014" w:rsidRPr="003A5124" w:rsidRDefault="00884810"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8"/>
          <w:sz w:val="28"/>
          <w:szCs w:val="28"/>
        </w:rPr>
        <w:drawing>
          <wp:inline distT="0" distB="0" distL="0" distR="0" wp14:anchorId="04F8C0BB" wp14:editId="560685FF">
            <wp:extent cx="675005" cy="230505"/>
            <wp:effectExtent l="0" t="0" r="0" b="0"/>
            <wp:docPr id="8"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4_244066_32775"/>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75005" cy="230505"/>
                    </a:xfrm>
                    <a:prstGeom prst="rect">
                      <a:avLst/>
                    </a:prstGeom>
                    <a:noFill/>
                    <a:ln>
                      <a:noFill/>
                    </a:ln>
                  </pic:spPr>
                </pic:pic>
              </a:graphicData>
            </a:graphic>
          </wp:inline>
        </w:drawing>
      </w:r>
      <w:r w:rsidR="00417014" w:rsidRPr="003A5124">
        <w:rPr>
          <w:rFonts w:ascii="Times New Roman" w:hAnsi="Times New Roman" w:cs="Times New Roman"/>
          <w:color w:val="000000" w:themeColor="text1"/>
          <w:sz w:val="28"/>
          <w:szCs w:val="28"/>
        </w:rPr>
        <w:t xml:space="preserve"> - НМЦК, определяемая методом сопоставимых рыночных цен (анализа рынка);</w:t>
      </w:r>
    </w:p>
    <w:p w14:paraId="5EA0458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v - количество (объем) закупаемого товара (работы, услуги);</w:t>
      </w:r>
    </w:p>
    <w:p w14:paraId="4597ABE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n - количество значений, используемых в расчете;</w:t>
      </w:r>
    </w:p>
    <w:p w14:paraId="66AA7350"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i - номер источника ценовой информации;</w:t>
      </w:r>
    </w:p>
    <w:p w14:paraId="3416BF52" w14:textId="77777777" w:rsidR="00417014" w:rsidRPr="003A5124" w:rsidRDefault="00884810"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noProof/>
          <w:color w:val="000000" w:themeColor="text1"/>
          <w:position w:val="-8"/>
          <w:sz w:val="28"/>
          <w:szCs w:val="28"/>
        </w:rPr>
        <w:drawing>
          <wp:inline distT="0" distB="0" distL="0" distR="0" wp14:anchorId="534F6D17" wp14:editId="2918E2F3">
            <wp:extent cx="160020" cy="230505"/>
            <wp:effectExtent l="0" t="0" r="0" b="0"/>
            <wp:docPr id="9"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44066_32776"/>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0020" cy="230505"/>
                    </a:xfrm>
                    <a:prstGeom prst="rect">
                      <a:avLst/>
                    </a:prstGeom>
                    <a:noFill/>
                    <a:ln>
                      <a:noFill/>
                    </a:ln>
                  </pic:spPr>
                </pic:pic>
              </a:graphicData>
            </a:graphic>
          </wp:inline>
        </w:drawing>
      </w:r>
      <w:r w:rsidR="00417014" w:rsidRPr="003A5124">
        <w:rPr>
          <w:rFonts w:ascii="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494" w:history="1">
        <w:r w:rsidR="00417014" w:rsidRPr="003A5124">
          <w:rPr>
            <w:rFonts w:ascii="Times New Roman" w:hAnsi="Times New Roman" w:cs="Times New Roman"/>
            <w:color w:val="000000" w:themeColor="text1"/>
            <w:sz w:val="28"/>
            <w:szCs w:val="28"/>
          </w:rPr>
          <w:t>пунктом 20 раздела III</w:t>
        </w:r>
      </w:hyperlink>
      <w:r w:rsidR="00417014" w:rsidRPr="003A5124">
        <w:rPr>
          <w:rFonts w:ascii="Times New Roman" w:hAnsi="Times New Roman" w:cs="Times New Roman"/>
          <w:color w:val="000000" w:themeColor="text1"/>
          <w:sz w:val="28"/>
          <w:szCs w:val="28"/>
        </w:rPr>
        <w:t xml:space="preserve"> настоящего Порядка.</w:t>
      </w:r>
    </w:p>
    <w:p w14:paraId="67B67EE9"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3A5124">
          <w:rPr>
            <w:rFonts w:ascii="Times New Roman" w:hAnsi="Times New Roman" w:cs="Times New Roman"/>
            <w:color w:val="000000" w:themeColor="text1"/>
            <w:sz w:val="28"/>
            <w:szCs w:val="28"/>
          </w:rPr>
          <w:t>подпунктами 10.1</w:t>
        </w:r>
      </w:hyperlink>
      <w:r w:rsidRPr="003A5124">
        <w:rPr>
          <w:rFonts w:ascii="Times New Roman" w:hAnsi="Times New Roman" w:cs="Times New Roman"/>
          <w:color w:val="000000" w:themeColor="text1"/>
          <w:sz w:val="28"/>
          <w:szCs w:val="28"/>
        </w:rPr>
        <w:t xml:space="preserve">, </w:t>
      </w:r>
      <w:hyperlink w:anchor="P1469" w:history="1">
        <w:r w:rsidRPr="003A5124">
          <w:rPr>
            <w:rFonts w:ascii="Times New Roman" w:hAnsi="Times New Roman" w:cs="Times New Roman"/>
            <w:color w:val="000000" w:themeColor="text1"/>
            <w:sz w:val="28"/>
            <w:szCs w:val="28"/>
          </w:rPr>
          <w:t>10.2 пункта 10 раздела III</w:t>
        </w:r>
      </w:hyperlink>
      <w:r w:rsidRPr="003A5124">
        <w:rPr>
          <w:rFonts w:ascii="Times New Roman" w:hAnsi="Times New Roman" w:cs="Times New Roman"/>
          <w:color w:val="000000" w:themeColor="text1"/>
          <w:sz w:val="28"/>
          <w:szCs w:val="28"/>
        </w:rPr>
        <w:t xml:space="preserve"> настоящего Порядка, </w:t>
      </w:r>
      <w:r w:rsidRPr="003A5124">
        <w:rPr>
          <w:rFonts w:ascii="Times New Roman" w:hAnsi="Times New Roman" w:cs="Times New Roman"/>
          <w:color w:val="000000" w:themeColor="text1"/>
          <w:sz w:val="28"/>
          <w:szCs w:val="28"/>
        </w:rPr>
        <w:lastRenderedPageBreak/>
        <w:t xml:space="preserve">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3A5124">
          <w:rPr>
            <w:rFonts w:ascii="Times New Roman" w:hAnsi="Times New Roman" w:cs="Times New Roman"/>
            <w:color w:val="000000" w:themeColor="text1"/>
            <w:sz w:val="28"/>
            <w:szCs w:val="28"/>
          </w:rPr>
          <w:t>пунктом 21 раздела III</w:t>
        </w:r>
      </w:hyperlink>
      <w:r w:rsidRPr="003A5124">
        <w:rPr>
          <w:rFonts w:ascii="Times New Roman" w:hAnsi="Times New Roman" w:cs="Times New Roman"/>
          <w:color w:val="000000" w:themeColor="text1"/>
          <w:sz w:val="28"/>
          <w:szCs w:val="28"/>
        </w:rPr>
        <w:t xml:space="preserve"> настоящего Порядка. </w:t>
      </w:r>
    </w:p>
    <w:p w14:paraId="5F2F8D7B"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3E53838C"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bookmarkStart w:id="140" w:name="P1547"/>
      <w:bookmarkEnd w:id="140"/>
      <w:r w:rsidRPr="003A5124">
        <w:rPr>
          <w:rFonts w:ascii="Times New Roman" w:hAnsi="Times New Roman" w:cs="Times New Roman"/>
          <w:color w:val="000000" w:themeColor="text1"/>
          <w:sz w:val="28"/>
          <w:szCs w:val="28"/>
        </w:rPr>
        <w:t xml:space="preserve">IV. </w:t>
      </w:r>
      <w:r w:rsidR="006407B8" w:rsidRPr="003A5124">
        <w:rPr>
          <w:rFonts w:ascii="Times New Roman" w:hAnsi="Times New Roman" w:cs="Times New Roman"/>
          <w:color w:val="000000" w:themeColor="text1"/>
          <w:sz w:val="28"/>
          <w:szCs w:val="28"/>
        </w:rPr>
        <w:t xml:space="preserve">Определение и обоснование </w:t>
      </w:r>
      <w:r w:rsidRPr="003A5124">
        <w:rPr>
          <w:rFonts w:ascii="Times New Roman" w:hAnsi="Times New Roman" w:cs="Times New Roman"/>
          <w:color w:val="000000" w:themeColor="text1"/>
          <w:sz w:val="28"/>
          <w:szCs w:val="28"/>
        </w:rPr>
        <w:t>НМЦД нормативным методом</w:t>
      </w:r>
    </w:p>
    <w:p w14:paraId="24EA5FDD"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4E6C5822" w14:textId="35AAF693"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 Нормативный метод заключается в расчете НМЦД на основе требований к закупаемым товарам, работам, услугам, установленных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соответствии с законодательством Российской Федерации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и законодательством Московской области о нормировании в сфере закупок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случае, если такие требования предусматривают установление предельных цен товаров, работ, услуг.</w:t>
      </w:r>
    </w:p>
    <w:p w14:paraId="2D7DE8B2" w14:textId="7AC2234A"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bookmarkStart w:id="141" w:name="P1550"/>
      <w:bookmarkEnd w:id="141"/>
      <w:r w:rsidRPr="003A5124">
        <w:rPr>
          <w:rFonts w:ascii="Times New Roman" w:hAnsi="Times New Roman" w:cs="Times New Roman"/>
          <w:color w:val="000000" w:themeColor="text1"/>
          <w:sz w:val="28"/>
          <w:szCs w:val="28"/>
        </w:rPr>
        <w:t xml:space="preserve">2. Определение НМЦД нормативным методом осуществляется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по формуле:</w:t>
      </w:r>
    </w:p>
    <w:p w14:paraId="5254AE0F"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15A65489"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НМЦД</w:t>
      </w:r>
      <w:r w:rsidRPr="003A5124">
        <w:rPr>
          <w:rFonts w:ascii="Times New Roman" w:hAnsi="Times New Roman" w:cs="Times New Roman"/>
          <w:color w:val="000000" w:themeColor="text1"/>
          <w:sz w:val="28"/>
          <w:szCs w:val="28"/>
          <w:vertAlign w:val="superscript"/>
        </w:rPr>
        <w:t>норм</w:t>
      </w:r>
      <w:r w:rsidRPr="003A5124">
        <w:rPr>
          <w:rFonts w:ascii="Times New Roman" w:hAnsi="Times New Roman" w:cs="Times New Roman"/>
          <w:color w:val="000000" w:themeColor="text1"/>
          <w:sz w:val="28"/>
          <w:szCs w:val="28"/>
        </w:rPr>
        <w:t xml:space="preserve"> = vц</w:t>
      </w:r>
      <w:r w:rsidRPr="003A5124">
        <w:rPr>
          <w:rFonts w:ascii="Times New Roman" w:hAnsi="Times New Roman" w:cs="Times New Roman"/>
          <w:color w:val="000000" w:themeColor="text1"/>
          <w:sz w:val="28"/>
          <w:szCs w:val="28"/>
          <w:vertAlign w:val="subscript"/>
        </w:rPr>
        <w:t>пред</w:t>
      </w:r>
      <w:r w:rsidRPr="003A5124">
        <w:rPr>
          <w:rFonts w:ascii="Times New Roman" w:hAnsi="Times New Roman" w:cs="Times New Roman"/>
          <w:color w:val="000000" w:themeColor="text1"/>
          <w:sz w:val="28"/>
          <w:szCs w:val="28"/>
        </w:rPr>
        <w:t>,</w:t>
      </w:r>
    </w:p>
    <w:p w14:paraId="2905D281"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5F69645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где:</w:t>
      </w:r>
    </w:p>
    <w:p w14:paraId="693A863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НМЦД</w:t>
      </w:r>
      <w:r w:rsidRPr="003A5124">
        <w:rPr>
          <w:rFonts w:ascii="Times New Roman" w:hAnsi="Times New Roman" w:cs="Times New Roman"/>
          <w:color w:val="000000" w:themeColor="text1"/>
          <w:sz w:val="28"/>
          <w:szCs w:val="28"/>
          <w:vertAlign w:val="superscript"/>
        </w:rPr>
        <w:t>норм</w:t>
      </w:r>
      <w:r w:rsidRPr="003A5124">
        <w:rPr>
          <w:rFonts w:ascii="Times New Roman" w:hAnsi="Times New Roman" w:cs="Times New Roman"/>
          <w:color w:val="000000" w:themeColor="text1"/>
          <w:sz w:val="28"/>
          <w:szCs w:val="28"/>
        </w:rPr>
        <w:t xml:space="preserve"> - НМЦД, определяемая нормативным методом;</w:t>
      </w:r>
    </w:p>
    <w:p w14:paraId="053CB3F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v - количество (объем) закупаемого товара (работы, услуги);</w:t>
      </w:r>
    </w:p>
    <w:p w14:paraId="04CFFFF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ц</w:t>
      </w:r>
      <w:r w:rsidRPr="003A5124">
        <w:rPr>
          <w:rFonts w:ascii="Times New Roman" w:hAnsi="Times New Roman" w:cs="Times New Roman"/>
          <w:color w:val="000000" w:themeColor="text1"/>
          <w:sz w:val="28"/>
          <w:szCs w:val="28"/>
          <w:vertAlign w:val="subscript"/>
        </w:rPr>
        <w:t>пред</w:t>
      </w:r>
      <w:r w:rsidRPr="003A5124">
        <w:rPr>
          <w:rFonts w:ascii="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3A9B7149"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7855CD17"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0EA9E7D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3A5124">
          <w:rPr>
            <w:rFonts w:ascii="Times New Roman" w:hAnsi="Times New Roman" w:cs="Times New Roman"/>
            <w:color w:val="000000" w:themeColor="text1"/>
            <w:sz w:val="28"/>
            <w:szCs w:val="28"/>
          </w:rPr>
          <w:t>пунктом 2 раздела IV</w:t>
        </w:r>
      </w:hyperlink>
      <w:r w:rsidRPr="003A5124">
        <w:rPr>
          <w:rFonts w:ascii="Times New Roman" w:hAnsi="Times New Roman" w:cs="Times New Roman"/>
          <w:color w:val="000000" w:themeColor="text1"/>
          <w:sz w:val="28"/>
          <w:szCs w:val="28"/>
        </w:rPr>
        <w:t xml:space="preserve"> настоящего Порядка.</w:t>
      </w:r>
    </w:p>
    <w:p w14:paraId="272EE52A"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4D1A447D"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V. </w:t>
      </w:r>
      <w:r w:rsidR="006407B8" w:rsidRPr="003A5124">
        <w:rPr>
          <w:rFonts w:ascii="Times New Roman" w:hAnsi="Times New Roman" w:cs="Times New Roman"/>
          <w:color w:val="000000" w:themeColor="text1"/>
          <w:sz w:val="28"/>
          <w:szCs w:val="28"/>
        </w:rPr>
        <w:t xml:space="preserve">Определение и обоснование </w:t>
      </w:r>
      <w:r w:rsidRPr="003A5124">
        <w:rPr>
          <w:rFonts w:ascii="Times New Roman" w:hAnsi="Times New Roman" w:cs="Times New Roman"/>
          <w:color w:val="000000" w:themeColor="text1"/>
          <w:sz w:val="28"/>
          <w:szCs w:val="28"/>
        </w:rPr>
        <w:t>НМЦД тарифным методом</w:t>
      </w:r>
    </w:p>
    <w:p w14:paraId="03C24D26"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5016673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0681D271"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НМЦД тарифным методом определяется по формуле:</w:t>
      </w:r>
    </w:p>
    <w:p w14:paraId="3D72F465"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7E169B22"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НМЦД</w:t>
      </w:r>
      <w:r w:rsidRPr="003A5124">
        <w:rPr>
          <w:rFonts w:ascii="Times New Roman" w:hAnsi="Times New Roman" w:cs="Times New Roman"/>
          <w:color w:val="000000" w:themeColor="text1"/>
          <w:sz w:val="28"/>
          <w:szCs w:val="28"/>
          <w:vertAlign w:val="superscript"/>
        </w:rPr>
        <w:t>тариф</w:t>
      </w:r>
      <w:r w:rsidRPr="003A5124">
        <w:rPr>
          <w:rFonts w:ascii="Times New Roman" w:hAnsi="Times New Roman" w:cs="Times New Roman"/>
          <w:color w:val="000000" w:themeColor="text1"/>
          <w:sz w:val="28"/>
          <w:szCs w:val="28"/>
        </w:rPr>
        <w:t xml:space="preserve"> = vц</w:t>
      </w:r>
      <w:r w:rsidRPr="003A5124">
        <w:rPr>
          <w:rFonts w:ascii="Times New Roman" w:hAnsi="Times New Roman" w:cs="Times New Roman"/>
          <w:color w:val="000000" w:themeColor="text1"/>
          <w:sz w:val="28"/>
          <w:szCs w:val="28"/>
          <w:vertAlign w:val="subscript"/>
        </w:rPr>
        <w:t>тариф</w:t>
      </w:r>
      <w:r w:rsidRPr="003A5124">
        <w:rPr>
          <w:rFonts w:ascii="Times New Roman" w:hAnsi="Times New Roman" w:cs="Times New Roman"/>
          <w:color w:val="000000" w:themeColor="text1"/>
          <w:sz w:val="28"/>
          <w:szCs w:val="28"/>
        </w:rPr>
        <w:t>,</w:t>
      </w:r>
    </w:p>
    <w:p w14:paraId="444A5C64"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73C737AD"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где:</w:t>
      </w:r>
    </w:p>
    <w:p w14:paraId="3CAFCF66"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НМЦД</w:t>
      </w:r>
      <w:r w:rsidRPr="003A5124">
        <w:rPr>
          <w:rFonts w:ascii="Times New Roman" w:hAnsi="Times New Roman" w:cs="Times New Roman"/>
          <w:color w:val="000000" w:themeColor="text1"/>
          <w:sz w:val="28"/>
          <w:szCs w:val="28"/>
          <w:vertAlign w:val="superscript"/>
        </w:rPr>
        <w:t>тариф</w:t>
      </w:r>
      <w:r w:rsidRPr="003A5124">
        <w:rPr>
          <w:rFonts w:ascii="Times New Roman" w:hAnsi="Times New Roman" w:cs="Times New Roman"/>
          <w:color w:val="000000" w:themeColor="text1"/>
          <w:sz w:val="28"/>
          <w:szCs w:val="28"/>
        </w:rPr>
        <w:t xml:space="preserve"> - НМЦД, определяемая тарифным методом;</w:t>
      </w:r>
    </w:p>
    <w:p w14:paraId="3FB45718"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v - количество (объем) закупаемого товара (работы, услуги);</w:t>
      </w:r>
    </w:p>
    <w:p w14:paraId="047E01CC" w14:textId="59B2B169"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ц</w:t>
      </w:r>
      <w:r w:rsidRPr="003A5124">
        <w:rPr>
          <w:rFonts w:ascii="Times New Roman" w:hAnsi="Times New Roman" w:cs="Times New Roman"/>
          <w:color w:val="000000" w:themeColor="text1"/>
          <w:sz w:val="28"/>
          <w:szCs w:val="28"/>
          <w:vertAlign w:val="subscript"/>
        </w:rPr>
        <w:t>тариф</w:t>
      </w:r>
      <w:r w:rsidRPr="003A5124">
        <w:rPr>
          <w:rFonts w:ascii="Times New Roman" w:hAnsi="Times New Roman" w:cs="Times New Roman"/>
          <w:color w:val="000000" w:themeColor="text1"/>
          <w:sz w:val="28"/>
          <w:szCs w:val="28"/>
        </w:rPr>
        <w:t xml:space="preserve"> - цена (тариф) единицы товара, работы, услуги, установленная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рамках государственного регулирования цен (тарифов) или установленная муниципальным правовым актом.</w:t>
      </w:r>
    </w:p>
    <w:p w14:paraId="7117ACEC"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3451D451"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VI. </w:t>
      </w:r>
      <w:bookmarkStart w:id="142" w:name="_Hlk179797235"/>
      <w:r w:rsidR="006407B8" w:rsidRPr="003A5124">
        <w:rPr>
          <w:rFonts w:ascii="Times New Roman" w:hAnsi="Times New Roman" w:cs="Times New Roman"/>
          <w:color w:val="000000" w:themeColor="text1"/>
          <w:sz w:val="28"/>
          <w:szCs w:val="28"/>
        </w:rPr>
        <w:t xml:space="preserve">Определение и обоснование </w:t>
      </w:r>
      <w:r w:rsidRPr="003A5124">
        <w:rPr>
          <w:rFonts w:ascii="Times New Roman" w:hAnsi="Times New Roman" w:cs="Times New Roman"/>
          <w:color w:val="000000" w:themeColor="text1"/>
          <w:sz w:val="28"/>
          <w:szCs w:val="28"/>
        </w:rPr>
        <w:t>НМЦД проектно-сметным методом</w:t>
      </w:r>
      <w:bookmarkEnd w:id="142"/>
    </w:p>
    <w:p w14:paraId="424B078F"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536DD483"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1. Проектно-сметный метод заключается в определении НМЦД на:</w:t>
      </w:r>
    </w:p>
    <w:p w14:paraId="377E7E15" w14:textId="04D0CF70"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строительство, реконструкцию, капитальный ремонт, снос объекта капитального строительства на основании проектной документации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C329FE" w:rsidRPr="003A5124">
        <w:rPr>
          <w:rFonts w:ascii="Times New Roman" w:hAnsi="Times New Roman" w:cs="Times New Roman"/>
          <w:color w:val="000000" w:themeColor="text1"/>
          <w:sz w:val="28"/>
          <w:szCs w:val="28"/>
        </w:rPr>
        <w:t>ым</w:t>
      </w:r>
      <w:r w:rsidR="00AB5E11" w:rsidRPr="003A5124">
        <w:rPr>
          <w:rFonts w:ascii="Times New Roman" w:hAnsi="Times New Roman" w:cs="Times New Roman"/>
          <w:color w:val="000000" w:themeColor="text1"/>
          <w:sz w:val="28"/>
          <w:szCs w:val="28"/>
        </w:rPr>
        <w:t xml:space="preserve"> </w:t>
      </w:r>
      <w:r w:rsidR="00C329FE" w:rsidRPr="003A5124">
        <w:rPr>
          <w:rFonts w:ascii="Times New Roman" w:hAnsi="Times New Roman" w:cs="Times New Roman"/>
          <w:color w:val="000000" w:themeColor="text1"/>
          <w:sz w:val="28"/>
          <w:szCs w:val="28"/>
        </w:rPr>
        <w:t xml:space="preserve">органом </w:t>
      </w:r>
      <w:r w:rsidRPr="003A5124">
        <w:rPr>
          <w:rFonts w:ascii="Times New Roman" w:hAnsi="Times New Roman" w:cs="Times New Roman"/>
          <w:color w:val="000000" w:themeColor="text1"/>
          <w:sz w:val="28"/>
          <w:szCs w:val="28"/>
        </w:rPr>
        <w:t>субъекта Российской Федерации;</w:t>
      </w:r>
    </w:p>
    <w:p w14:paraId="0AB7B2F7" w14:textId="70C8730E"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проведение работ по сохранению объектов культурного наследия (памятников истории и культуры) народов Российской Федерации,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за исключением научно-методического руководства, технического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и авторского надзора, на основании согласованной в порядке, установленном законодательством Российской Федерации, проектной документации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на проведение работ по сохранению объектов культурного наследия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4595E36" w14:textId="16950C53"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2. Проектно-сметный метод может применяться при определении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обосновании НМЦД, на текущий ремонт зданий, строений, сооружений, помещений.</w:t>
      </w:r>
    </w:p>
    <w:p w14:paraId="3380051A" w14:textId="01D8C7FC"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3. 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 xml:space="preserve">в порядке, установленном законодательством Российской Федерации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законодательством Московской области,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515074DC" w14:textId="747CC58B"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4. Основанием для определения НМЦД на строительство, реконструкцию, </w:t>
      </w:r>
      <w:r w:rsidRPr="003A5124">
        <w:rPr>
          <w:rFonts w:ascii="Times New Roman" w:hAnsi="Times New Roman" w:cs="Times New Roman"/>
          <w:color w:val="000000" w:themeColor="text1"/>
          <w:sz w:val="28"/>
          <w:szCs w:val="28"/>
        </w:rPr>
        <w:lastRenderedPageBreak/>
        <w:t xml:space="preserve">капитальный ремонт объекта капитального строительства, проведение работ по сохранению объектов культурного наследия (памятников истории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16A00187" w14:textId="71B34BC6"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5.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83" w:history="1">
        <w:r w:rsidRPr="003A5124">
          <w:rPr>
            <w:rFonts w:ascii="Times New Roman" w:hAnsi="Times New Roman" w:cs="Times New Roman"/>
            <w:color w:val="000000" w:themeColor="text1"/>
            <w:sz w:val="28"/>
            <w:szCs w:val="28"/>
          </w:rPr>
          <w:t>постановлением</w:t>
        </w:r>
      </w:hyperlink>
      <w:r w:rsidRPr="003A5124">
        <w:rPr>
          <w:rFonts w:ascii="Times New Roman" w:hAnsi="Times New Roman" w:cs="Times New Roman"/>
          <w:color w:val="000000" w:themeColor="text1"/>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13675736"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7E896ACF" w14:textId="77777777" w:rsidR="00417014" w:rsidRPr="003A5124" w:rsidRDefault="00417014" w:rsidP="00E610DC">
      <w:pPr>
        <w:pStyle w:val="ConsPlusNormal"/>
        <w:jc w:val="center"/>
        <w:outlineLvl w:val="2"/>
        <w:rPr>
          <w:rFonts w:ascii="Times New Roman" w:hAnsi="Times New Roman" w:cs="Times New Roman"/>
          <w:color w:val="000000" w:themeColor="text1"/>
          <w:sz w:val="28"/>
          <w:szCs w:val="28"/>
        </w:rPr>
      </w:pPr>
      <w:bookmarkStart w:id="143" w:name="P1583"/>
      <w:bookmarkEnd w:id="143"/>
      <w:r w:rsidRPr="003A5124">
        <w:rPr>
          <w:rFonts w:ascii="Times New Roman" w:hAnsi="Times New Roman" w:cs="Times New Roman"/>
          <w:color w:val="000000" w:themeColor="text1"/>
          <w:sz w:val="28"/>
          <w:szCs w:val="28"/>
        </w:rPr>
        <w:t xml:space="preserve">VII. </w:t>
      </w:r>
      <w:r w:rsidR="006407B8" w:rsidRPr="003A5124">
        <w:rPr>
          <w:rFonts w:ascii="Times New Roman" w:hAnsi="Times New Roman" w:cs="Times New Roman"/>
          <w:color w:val="000000" w:themeColor="text1"/>
          <w:sz w:val="28"/>
          <w:szCs w:val="28"/>
        </w:rPr>
        <w:t xml:space="preserve">Определение и обоснование </w:t>
      </w:r>
      <w:r w:rsidRPr="003A5124">
        <w:rPr>
          <w:rFonts w:ascii="Times New Roman" w:hAnsi="Times New Roman" w:cs="Times New Roman"/>
          <w:color w:val="000000" w:themeColor="text1"/>
          <w:sz w:val="28"/>
          <w:szCs w:val="28"/>
        </w:rPr>
        <w:t>НМЦД затратным методом</w:t>
      </w:r>
    </w:p>
    <w:p w14:paraId="78D3903D" w14:textId="77777777" w:rsidR="00417014" w:rsidRPr="003A5124" w:rsidRDefault="00417014" w:rsidP="00E610DC">
      <w:pPr>
        <w:pStyle w:val="ConsPlusNormal"/>
        <w:jc w:val="both"/>
        <w:rPr>
          <w:rFonts w:ascii="Times New Roman" w:hAnsi="Times New Roman" w:cs="Times New Roman"/>
          <w:color w:val="000000" w:themeColor="text1"/>
          <w:sz w:val="28"/>
          <w:szCs w:val="28"/>
        </w:rPr>
      </w:pPr>
    </w:p>
    <w:p w14:paraId="67517CE7" w14:textId="374CEC0D"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 xml:space="preserve">1. Затратный метод применяется в случае невозможности применения иных методов, предусмотренных </w:t>
      </w:r>
      <w:hyperlink w:anchor="P1415" w:history="1">
        <w:r w:rsidRPr="003A5124">
          <w:rPr>
            <w:rFonts w:ascii="Times New Roman" w:hAnsi="Times New Roman" w:cs="Times New Roman"/>
            <w:color w:val="000000" w:themeColor="text1"/>
            <w:sz w:val="28"/>
            <w:szCs w:val="28"/>
          </w:rPr>
          <w:t>разделом I</w:t>
        </w:r>
      </w:hyperlink>
      <w:r w:rsidRPr="003A5124">
        <w:rPr>
          <w:rFonts w:ascii="Times New Roman" w:hAnsi="Times New Roman" w:cs="Times New Roman"/>
          <w:color w:val="000000" w:themeColor="text1"/>
          <w:sz w:val="28"/>
          <w:szCs w:val="28"/>
        </w:rPr>
        <w:t xml:space="preserve"> настоящего Порядка, </w:t>
      </w:r>
      <w:r w:rsidR="00AB5E11" w:rsidRPr="003A5124">
        <w:rPr>
          <w:rFonts w:ascii="Times New Roman" w:hAnsi="Times New Roman" w:cs="Times New Roman"/>
          <w:color w:val="000000" w:themeColor="text1"/>
          <w:sz w:val="28"/>
          <w:szCs w:val="28"/>
        </w:rPr>
        <w:br/>
      </w:r>
      <w:r w:rsidRPr="003A5124">
        <w:rPr>
          <w:rFonts w:ascii="Times New Roman" w:hAnsi="Times New Roman" w:cs="Times New Roman"/>
          <w:color w:val="000000" w:themeColor="text1"/>
          <w:sz w:val="28"/>
          <w:szCs w:val="28"/>
        </w:rPr>
        <w:t>или в дополнение к иным методам.</w:t>
      </w:r>
    </w:p>
    <w:p w14:paraId="3C3196CA"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2. 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5729A4C" w14:textId="77777777" w:rsidR="00417014" w:rsidRPr="003A5124" w:rsidRDefault="00417014" w:rsidP="00E610DC">
      <w:pPr>
        <w:pStyle w:val="ConsPlusNormal"/>
        <w:ind w:firstLine="540"/>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3.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8964A6D" w14:textId="77777777" w:rsidR="00417014" w:rsidRPr="003A5124" w:rsidRDefault="00417014" w:rsidP="00E610DC">
      <w:pPr>
        <w:rPr>
          <w:color w:val="000000" w:themeColor="text1"/>
        </w:rPr>
      </w:pPr>
    </w:p>
    <w:p w14:paraId="28B1F1E5" w14:textId="77777777" w:rsidR="00C073DA" w:rsidRPr="003A5124" w:rsidRDefault="007568F9" w:rsidP="00E610DC">
      <w:pPr>
        <w:autoSpaceDE w:val="0"/>
        <w:autoSpaceDN w:val="0"/>
        <w:adjustRightInd w:val="0"/>
        <w:spacing w:after="0" w:line="240" w:lineRule="auto"/>
        <w:jc w:val="center"/>
        <w:rPr>
          <w:rFonts w:ascii="Times New Roman" w:hAnsi="Times New Roman"/>
          <w:color w:val="000000" w:themeColor="text1"/>
          <w:sz w:val="28"/>
          <w:szCs w:val="28"/>
          <w:lang w:eastAsia="ru-RU"/>
        </w:rPr>
      </w:pPr>
      <w:r w:rsidRPr="003A5124">
        <w:rPr>
          <w:rFonts w:ascii="Times New Roman" w:hAnsi="Times New Roman"/>
          <w:color w:val="000000" w:themeColor="text1"/>
          <w:sz w:val="28"/>
          <w:szCs w:val="28"/>
        </w:rPr>
        <w:t xml:space="preserve">VIII. Формула </w:t>
      </w:r>
      <w:r w:rsidRPr="003A5124">
        <w:rPr>
          <w:rFonts w:ascii="Times New Roman" w:hAnsi="Times New Roman"/>
          <w:color w:val="000000" w:themeColor="text1"/>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4D999DCE" w14:textId="77777777" w:rsidR="007568F9" w:rsidRPr="003A5124" w:rsidRDefault="007568F9" w:rsidP="00E610DC">
      <w:pPr>
        <w:autoSpaceDE w:val="0"/>
        <w:autoSpaceDN w:val="0"/>
        <w:adjustRightInd w:val="0"/>
        <w:spacing w:after="0" w:line="240" w:lineRule="auto"/>
        <w:jc w:val="center"/>
        <w:rPr>
          <w:rFonts w:ascii="Times New Roman" w:hAnsi="Times New Roman"/>
          <w:color w:val="000000" w:themeColor="text1"/>
          <w:sz w:val="28"/>
          <w:szCs w:val="28"/>
          <w:lang w:eastAsia="ru-RU"/>
        </w:rPr>
      </w:pPr>
    </w:p>
    <w:p w14:paraId="1947C9D8" w14:textId="77777777" w:rsidR="00C073DA" w:rsidRPr="003A5124" w:rsidRDefault="00C073DA" w:rsidP="00E610DC">
      <w:pPr>
        <w:autoSpaceDE w:val="0"/>
        <w:autoSpaceDN w:val="0"/>
        <w:adjustRightInd w:val="0"/>
        <w:spacing w:after="0" w:line="240" w:lineRule="auto"/>
        <w:jc w:val="both"/>
        <w:rPr>
          <w:rFonts w:ascii="Times New Roman" w:hAnsi="Times New Roman"/>
          <w:color w:val="000000" w:themeColor="text1"/>
          <w:sz w:val="28"/>
          <w:szCs w:val="28"/>
        </w:rPr>
      </w:pPr>
      <w:r w:rsidRPr="003A5124">
        <w:rPr>
          <w:rFonts w:ascii="Times New Roman" w:hAnsi="Times New Roman"/>
          <w:color w:val="000000" w:themeColor="text1"/>
          <w:sz w:val="28"/>
          <w:szCs w:val="28"/>
        </w:rPr>
        <w:tab/>
      </w:r>
      <w:r w:rsidR="00FF3C1A" w:rsidRPr="003A5124">
        <w:rPr>
          <w:rFonts w:ascii="Times New Roman" w:hAnsi="Times New Roman"/>
          <w:color w:val="000000" w:themeColor="text1"/>
          <w:sz w:val="28"/>
          <w:szCs w:val="28"/>
        </w:rPr>
        <w:t>Ф</w:t>
      </w:r>
      <w:r w:rsidRPr="003A5124">
        <w:rPr>
          <w:rFonts w:ascii="Times New Roman" w:hAnsi="Times New Roman"/>
          <w:color w:val="000000" w:themeColor="text1"/>
          <w:sz w:val="28"/>
          <w:szCs w:val="28"/>
        </w:rPr>
        <w:t>ормул</w:t>
      </w:r>
      <w:r w:rsidR="00FF3C1A" w:rsidRPr="003A5124">
        <w:rPr>
          <w:rFonts w:ascii="Times New Roman" w:hAnsi="Times New Roman"/>
          <w:color w:val="000000" w:themeColor="text1"/>
          <w:sz w:val="28"/>
          <w:szCs w:val="28"/>
        </w:rPr>
        <w:t>а цены, устанавливающая</w:t>
      </w:r>
      <w:r w:rsidRPr="003A5124">
        <w:rPr>
          <w:rFonts w:ascii="Times New Roman" w:hAnsi="Times New Roman"/>
          <w:color w:val="000000" w:themeColor="text1"/>
          <w:sz w:val="28"/>
          <w:szCs w:val="28"/>
        </w:rPr>
        <w:t xml:space="preserve"> правила расчета сумм, подлежащих уплате заказчиком поставщику (исполнителю, подрядчику) в ходе исполнения договора</w:t>
      </w:r>
      <w:r w:rsidR="005A682F" w:rsidRPr="003A5124">
        <w:rPr>
          <w:rFonts w:ascii="Times New Roman" w:hAnsi="Times New Roman"/>
          <w:color w:val="000000" w:themeColor="text1"/>
          <w:sz w:val="28"/>
          <w:szCs w:val="28"/>
        </w:rPr>
        <w:t>,</w:t>
      </w:r>
      <w:r w:rsidRPr="003A5124">
        <w:rPr>
          <w:rFonts w:ascii="Times New Roman" w:hAnsi="Times New Roman"/>
          <w:color w:val="000000" w:themeColor="text1"/>
          <w:sz w:val="28"/>
          <w:szCs w:val="28"/>
        </w:rPr>
        <w:t xml:space="preserve"> </w:t>
      </w:r>
      <w:r w:rsidR="005A682F" w:rsidRPr="003A5124">
        <w:rPr>
          <w:rFonts w:ascii="Times New Roman" w:hAnsi="Times New Roman"/>
          <w:color w:val="000000" w:themeColor="text1"/>
          <w:sz w:val="28"/>
          <w:szCs w:val="28"/>
        </w:rPr>
        <w:t xml:space="preserve">и максимальное значение цены договора </w:t>
      </w:r>
      <w:r w:rsidR="00FF3C1A" w:rsidRPr="003A5124">
        <w:rPr>
          <w:rFonts w:ascii="Times New Roman" w:hAnsi="Times New Roman"/>
          <w:color w:val="000000" w:themeColor="text1"/>
          <w:sz w:val="28"/>
          <w:szCs w:val="28"/>
        </w:rPr>
        <w:t xml:space="preserve">может </w:t>
      </w:r>
      <w:r w:rsidR="00A057C0" w:rsidRPr="003A5124">
        <w:rPr>
          <w:rFonts w:ascii="Times New Roman" w:hAnsi="Times New Roman"/>
          <w:color w:val="000000" w:themeColor="text1"/>
          <w:sz w:val="28"/>
          <w:szCs w:val="28"/>
        </w:rPr>
        <w:t>устанавливаться</w:t>
      </w:r>
      <w:r w:rsidRPr="003A5124">
        <w:rPr>
          <w:rFonts w:ascii="Times New Roman" w:hAnsi="Times New Roman"/>
          <w:color w:val="000000" w:themeColor="text1"/>
          <w:sz w:val="28"/>
          <w:szCs w:val="28"/>
        </w:rPr>
        <w:t xml:space="preserve"> в следующих случаях:</w:t>
      </w:r>
    </w:p>
    <w:p w14:paraId="72172D6C" w14:textId="77777777" w:rsidR="00C073DA" w:rsidRPr="003A5124" w:rsidRDefault="00C073D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7E366CC9" w14:textId="77777777" w:rsidR="00C073DA" w:rsidRPr="003A5124" w:rsidRDefault="00C073D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08F8523C" w14:textId="77777777" w:rsidR="00C073DA" w:rsidRPr="003A5124" w:rsidRDefault="00C073D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39777AF9" w14:textId="647EA98E" w:rsidR="00417014" w:rsidRPr="003A5124" w:rsidRDefault="00C073DA"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заключение договора на поставку топлива моторного, включая автомобильный и авиационный бензин</w:t>
      </w:r>
      <w:r w:rsidR="00265AA1" w:rsidRPr="003A5124">
        <w:rPr>
          <w:rFonts w:ascii="Times New Roman" w:hAnsi="Times New Roman" w:cs="Times New Roman"/>
          <w:color w:val="000000" w:themeColor="text1"/>
          <w:sz w:val="28"/>
          <w:szCs w:val="28"/>
        </w:rPr>
        <w:t>;</w:t>
      </w:r>
      <w:bookmarkEnd w:id="0"/>
    </w:p>
    <w:p w14:paraId="77F282CB" w14:textId="0DBF6566" w:rsidR="00265AA1" w:rsidRPr="004A5F7A" w:rsidRDefault="00265AA1" w:rsidP="00E610DC">
      <w:pPr>
        <w:pStyle w:val="ConsPlusNormal"/>
        <w:ind w:firstLine="709"/>
        <w:jc w:val="both"/>
        <w:rPr>
          <w:rFonts w:ascii="Times New Roman" w:hAnsi="Times New Roman" w:cs="Times New Roman"/>
          <w:color w:val="000000" w:themeColor="text1"/>
          <w:sz w:val="28"/>
          <w:szCs w:val="28"/>
        </w:rPr>
      </w:pPr>
      <w:r w:rsidRPr="003A5124">
        <w:rPr>
          <w:rFonts w:ascii="Times New Roman" w:hAnsi="Times New Roman" w:cs="Times New Roman"/>
          <w:color w:val="000000" w:themeColor="text1"/>
          <w:sz w:val="28"/>
          <w:szCs w:val="28"/>
        </w:rPr>
        <w:t>заключение договора во встречными инвестиционными</w:t>
      </w:r>
      <w:r w:rsidR="000A7DC0" w:rsidRPr="003A5124">
        <w:rPr>
          <w:rFonts w:ascii="Times New Roman" w:hAnsi="Times New Roman" w:cs="Times New Roman"/>
          <w:color w:val="000000" w:themeColor="text1"/>
          <w:sz w:val="28"/>
          <w:szCs w:val="28"/>
        </w:rPr>
        <w:t xml:space="preserve"> </w:t>
      </w:r>
      <w:r w:rsidRPr="003A5124">
        <w:rPr>
          <w:rFonts w:ascii="Times New Roman" w:hAnsi="Times New Roman" w:cs="Times New Roman"/>
          <w:color w:val="000000" w:themeColor="text1"/>
          <w:sz w:val="28"/>
          <w:szCs w:val="28"/>
        </w:rPr>
        <w:t>обязательствами.</w:t>
      </w:r>
    </w:p>
    <w:sectPr w:rsidR="00265AA1" w:rsidRPr="004A5F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8BBD0" w14:textId="77777777" w:rsidR="00E760FD" w:rsidRDefault="00E760FD" w:rsidP="00B10281">
      <w:pPr>
        <w:spacing w:after="0" w:line="240" w:lineRule="auto"/>
      </w:pPr>
      <w:r>
        <w:separator/>
      </w:r>
    </w:p>
  </w:endnote>
  <w:endnote w:type="continuationSeparator" w:id="0">
    <w:p w14:paraId="78600860" w14:textId="77777777" w:rsidR="00E760FD" w:rsidRDefault="00E760FD" w:rsidP="00B1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3298" w14:textId="77777777" w:rsidR="00E760FD" w:rsidRDefault="00E760FD" w:rsidP="00B10281">
      <w:pPr>
        <w:spacing w:after="0" w:line="240" w:lineRule="auto"/>
      </w:pPr>
      <w:r>
        <w:separator/>
      </w:r>
    </w:p>
  </w:footnote>
  <w:footnote w:type="continuationSeparator" w:id="0">
    <w:p w14:paraId="580AC28F" w14:textId="77777777" w:rsidR="00E760FD" w:rsidRDefault="00E760FD" w:rsidP="00B10281">
      <w:pPr>
        <w:spacing w:after="0" w:line="240" w:lineRule="auto"/>
      </w:pPr>
      <w:r>
        <w:continuationSeparator/>
      </w:r>
    </w:p>
  </w:footnote>
  <w:footnote w:id="1">
    <w:p w14:paraId="03ACBA04" w14:textId="78878973" w:rsidR="008171F8" w:rsidRDefault="008171F8" w:rsidP="0051356C">
      <w:pPr>
        <w:pStyle w:val="a5"/>
        <w:jc w:val="both"/>
        <w:rPr>
          <w:rFonts w:ascii="Times New Roman" w:hAnsi="Times New Roman"/>
        </w:rPr>
      </w:pPr>
      <w:r w:rsidRPr="00D71A7F">
        <w:rPr>
          <w:rStyle w:val="a9"/>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468E6F3" w14:textId="60BE3940" w:rsidR="008171F8" w:rsidRPr="00BB507F" w:rsidRDefault="008171F8" w:rsidP="0051356C">
      <w:pPr>
        <w:pStyle w:val="a5"/>
        <w:jc w:val="both"/>
        <w:rPr>
          <w:rFonts w:ascii="Times New Roman" w:hAnsi="Times New Roman"/>
        </w:rPr>
      </w:pPr>
      <w:r w:rsidRPr="00D71A7F">
        <w:rPr>
          <w:rStyle w:val="a9"/>
          <w:rFonts w:ascii="Times New Roman" w:hAnsi="Times New Roman"/>
        </w:rPr>
        <w:footnoteRef/>
      </w:r>
      <w:r w:rsidRPr="00BB507F">
        <w:rPr>
          <w:rFonts w:ascii="Times New Roman" w:hAnsi="Times New Roman"/>
        </w:rPr>
        <w:t xml:space="preserve"> Положение настоящего пункта</w:t>
      </w:r>
      <w:r>
        <w:rPr>
          <w:rFonts w:ascii="Times New Roman" w:hAnsi="Times New Roman"/>
        </w:rPr>
        <w:t xml:space="preserve">, а также иные </w:t>
      </w:r>
      <w:r w:rsidRPr="0038561A">
        <w:rPr>
          <w:rFonts w:ascii="Times New Roman" w:hAnsi="Times New Roman"/>
        </w:rPr>
        <w:t>положения</w:t>
      </w:r>
      <w:r>
        <w:rPr>
          <w:rFonts w:ascii="Times New Roman" w:hAnsi="Times New Roman"/>
        </w:rPr>
        <w:t>,</w:t>
      </w:r>
      <w:r w:rsidRPr="0038561A">
        <w:rPr>
          <w:rFonts w:ascii="Times New Roman" w:hAnsi="Times New Roman"/>
        </w:rPr>
        <w:t xml:space="preserve"> связанные</w:t>
      </w:r>
      <w:r>
        <w:rPr>
          <w:rFonts w:ascii="Times New Roman" w:hAnsi="Times New Roman"/>
        </w:rPr>
        <w:t xml:space="preserve"> с осуществлением закупок среди </w:t>
      </w:r>
      <w:r w:rsidRPr="0038561A">
        <w:rPr>
          <w:rFonts w:ascii="Times New Roman" w:hAnsi="Times New Roman"/>
        </w:rPr>
        <w:t>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rPr>
        <w:t xml:space="preserve"> в соответствии с Постановлением </w:t>
      </w:r>
      <w:r>
        <w:rPr>
          <w:rFonts w:ascii="Times New Roman" w:hAnsi="Times New Roman"/>
        </w:rPr>
        <w:t xml:space="preserve">Правительства Российской Федерации </w:t>
      </w:r>
      <w:r w:rsidRPr="00BB507F">
        <w:rPr>
          <w:rFonts w:ascii="Times New Roman" w:hAnsi="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rPr>
        <w:t>.</w:t>
      </w:r>
    </w:p>
  </w:footnote>
  <w:footnote w:id="3">
    <w:p w14:paraId="1770B44C" w14:textId="7DAAC3C7" w:rsidR="008171F8" w:rsidRPr="00F02A80" w:rsidRDefault="008171F8" w:rsidP="0051356C">
      <w:pPr>
        <w:pStyle w:val="a5"/>
        <w:jc w:val="both"/>
        <w:rPr>
          <w:rFonts w:ascii="Times New Roman" w:hAnsi="Times New Roman"/>
        </w:rPr>
      </w:pPr>
      <w:r w:rsidRPr="00D71A7F">
        <w:rPr>
          <w:rStyle w:val="a9"/>
          <w:rFonts w:ascii="Times New Roman" w:hAnsi="Times New Roman"/>
        </w:rPr>
        <w:footnoteRef/>
      </w:r>
      <w:r w:rsidRPr="00F02A80">
        <w:rPr>
          <w:rFonts w:ascii="Times New Roman" w:hAnsi="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 w:id="4">
    <w:p w14:paraId="48CF2083" w14:textId="1D2E15B4" w:rsidR="008171F8" w:rsidRDefault="008171F8">
      <w:pPr>
        <w:pStyle w:val="a5"/>
      </w:pPr>
      <w:r>
        <w:rPr>
          <w:rStyle w:val="a9"/>
        </w:rPr>
        <w:footnoteRef/>
      </w:r>
      <w:r>
        <w:t xml:space="preserve"> </w:t>
      </w:r>
      <w:r w:rsidRPr="00AD4CF5">
        <w:rPr>
          <w:rFonts w:ascii="Times New Roman" w:hAnsi="Times New Roman"/>
        </w:rPr>
        <w:t>Применяется в отношении закупок товаров, работ, услуг, осуществляемых государственным унитарным</w:t>
      </w:r>
      <w:r>
        <w:rPr>
          <w:rFonts w:ascii="Times New Roman" w:hAnsi="Times New Roman"/>
        </w:rPr>
        <w:t xml:space="preserve"> </w:t>
      </w:r>
      <w:r w:rsidRPr="00AD4CF5">
        <w:rPr>
          <w:rFonts w:ascii="Times New Roman" w:hAnsi="Times New Roman"/>
        </w:rPr>
        <w:t xml:space="preserve">предприятием </w:t>
      </w:r>
      <w:r>
        <w:rPr>
          <w:rFonts w:ascii="Times New Roman" w:hAnsi="Times New Roman"/>
        </w:rPr>
        <w:t>М</w:t>
      </w:r>
      <w:r w:rsidRPr="00AD4CF5">
        <w:rPr>
          <w:rFonts w:ascii="Times New Roman" w:hAnsi="Times New Roman"/>
        </w:rPr>
        <w:t>осковской области «Московский областной водоканал»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F6ADA"/>
    <w:multiLevelType w:val="hybridMultilevel"/>
    <w:tmpl w:val="C6FC2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2"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9"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29"/>
  </w:num>
  <w:num w:numId="4">
    <w:abstractNumId w:val="13"/>
  </w:num>
  <w:num w:numId="5">
    <w:abstractNumId w:val="9"/>
  </w:num>
  <w:num w:numId="6">
    <w:abstractNumId w:val="4"/>
  </w:num>
  <w:num w:numId="7">
    <w:abstractNumId w:val="0"/>
  </w:num>
  <w:num w:numId="8">
    <w:abstractNumId w:val="12"/>
  </w:num>
  <w:num w:numId="9">
    <w:abstractNumId w:val="11"/>
  </w:num>
  <w:num w:numId="10">
    <w:abstractNumId w:val="15"/>
  </w:num>
  <w:num w:numId="11">
    <w:abstractNumId w:val="19"/>
  </w:num>
  <w:num w:numId="12">
    <w:abstractNumId w:val="14"/>
  </w:num>
  <w:num w:numId="13">
    <w:abstractNumId w:val="16"/>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6"/>
  </w:num>
  <w:num w:numId="19">
    <w:abstractNumId w:val="28"/>
  </w:num>
  <w:num w:numId="20">
    <w:abstractNumId w:val="20"/>
  </w:num>
  <w:num w:numId="21">
    <w:abstractNumId w:val="24"/>
  </w:num>
  <w:num w:numId="22">
    <w:abstractNumId w:val="30"/>
  </w:num>
  <w:num w:numId="23">
    <w:abstractNumId w:val="17"/>
  </w:num>
  <w:num w:numId="24">
    <w:abstractNumId w:val="7"/>
  </w:num>
  <w:num w:numId="25">
    <w:abstractNumId w:val="2"/>
  </w:num>
  <w:num w:numId="26">
    <w:abstractNumId w:val="1"/>
  </w:num>
  <w:num w:numId="27">
    <w:abstractNumId w:val="27"/>
  </w:num>
  <w:num w:numId="28">
    <w:abstractNumId w:val="23"/>
  </w:num>
  <w:num w:numId="29">
    <w:abstractNumId w:val="3"/>
  </w:num>
  <w:num w:numId="30">
    <w:abstractNumId w:val="8"/>
  </w:num>
  <w:num w:numId="31">
    <w:abstractNumId w:val="25"/>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рина Юлия Олеговна">
    <w15:presenceInfo w15:providerId="None" w15:userId="Корина Юлия Олег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81"/>
    <w:rsid w:val="00000549"/>
    <w:rsid w:val="0000332B"/>
    <w:rsid w:val="00006674"/>
    <w:rsid w:val="00010384"/>
    <w:rsid w:val="00011270"/>
    <w:rsid w:val="000112C0"/>
    <w:rsid w:val="000119AD"/>
    <w:rsid w:val="000166AE"/>
    <w:rsid w:val="00017F0B"/>
    <w:rsid w:val="00022AC3"/>
    <w:rsid w:val="0002749D"/>
    <w:rsid w:val="00031D9D"/>
    <w:rsid w:val="00032F24"/>
    <w:rsid w:val="00032FFD"/>
    <w:rsid w:val="000345BE"/>
    <w:rsid w:val="0003759B"/>
    <w:rsid w:val="00050E8E"/>
    <w:rsid w:val="0005153E"/>
    <w:rsid w:val="00051A09"/>
    <w:rsid w:val="00052B75"/>
    <w:rsid w:val="0005315E"/>
    <w:rsid w:val="00056A92"/>
    <w:rsid w:val="0005714A"/>
    <w:rsid w:val="00061A11"/>
    <w:rsid w:val="00066537"/>
    <w:rsid w:val="000669D4"/>
    <w:rsid w:val="0006711C"/>
    <w:rsid w:val="00067EF8"/>
    <w:rsid w:val="0007101F"/>
    <w:rsid w:val="000713F2"/>
    <w:rsid w:val="00073F6A"/>
    <w:rsid w:val="00075EE2"/>
    <w:rsid w:val="00080C29"/>
    <w:rsid w:val="00081772"/>
    <w:rsid w:val="00082C09"/>
    <w:rsid w:val="00083C08"/>
    <w:rsid w:val="00084AD1"/>
    <w:rsid w:val="00084F2A"/>
    <w:rsid w:val="00085429"/>
    <w:rsid w:val="00091A2C"/>
    <w:rsid w:val="00091FF9"/>
    <w:rsid w:val="000947C9"/>
    <w:rsid w:val="000969D8"/>
    <w:rsid w:val="000A01A2"/>
    <w:rsid w:val="000A2B2A"/>
    <w:rsid w:val="000A4C7E"/>
    <w:rsid w:val="000A4E8F"/>
    <w:rsid w:val="000A560F"/>
    <w:rsid w:val="000A5F72"/>
    <w:rsid w:val="000A6B80"/>
    <w:rsid w:val="000A7DC0"/>
    <w:rsid w:val="000B01CC"/>
    <w:rsid w:val="000B4E0D"/>
    <w:rsid w:val="000C395A"/>
    <w:rsid w:val="000C4543"/>
    <w:rsid w:val="000C6496"/>
    <w:rsid w:val="000C6BC8"/>
    <w:rsid w:val="000C7A83"/>
    <w:rsid w:val="000D043D"/>
    <w:rsid w:val="000D0BFA"/>
    <w:rsid w:val="000D1BD4"/>
    <w:rsid w:val="000D4BE4"/>
    <w:rsid w:val="000D58AB"/>
    <w:rsid w:val="000E237A"/>
    <w:rsid w:val="000E316A"/>
    <w:rsid w:val="000E416C"/>
    <w:rsid w:val="000F1D34"/>
    <w:rsid w:val="000F23C4"/>
    <w:rsid w:val="000F4806"/>
    <w:rsid w:val="000F5EBB"/>
    <w:rsid w:val="000F6BB8"/>
    <w:rsid w:val="000F7C9E"/>
    <w:rsid w:val="00101E25"/>
    <w:rsid w:val="001079CD"/>
    <w:rsid w:val="00107A67"/>
    <w:rsid w:val="00107C7D"/>
    <w:rsid w:val="00116C77"/>
    <w:rsid w:val="00117714"/>
    <w:rsid w:val="00120326"/>
    <w:rsid w:val="00134753"/>
    <w:rsid w:val="00134B3C"/>
    <w:rsid w:val="00136331"/>
    <w:rsid w:val="00136CCC"/>
    <w:rsid w:val="001378B4"/>
    <w:rsid w:val="00142AE0"/>
    <w:rsid w:val="00147B14"/>
    <w:rsid w:val="001533A8"/>
    <w:rsid w:val="00153F27"/>
    <w:rsid w:val="001552E4"/>
    <w:rsid w:val="00156296"/>
    <w:rsid w:val="0015687F"/>
    <w:rsid w:val="0015758F"/>
    <w:rsid w:val="001577E4"/>
    <w:rsid w:val="00161126"/>
    <w:rsid w:val="001620D4"/>
    <w:rsid w:val="0016280A"/>
    <w:rsid w:val="00162872"/>
    <w:rsid w:val="00165DC4"/>
    <w:rsid w:val="00173111"/>
    <w:rsid w:val="0017406D"/>
    <w:rsid w:val="0018071E"/>
    <w:rsid w:val="001829AD"/>
    <w:rsid w:val="00185628"/>
    <w:rsid w:val="00190666"/>
    <w:rsid w:val="00192E1B"/>
    <w:rsid w:val="0019318B"/>
    <w:rsid w:val="00196396"/>
    <w:rsid w:val="00197191"/>
    <w:rsid w:val="001A0D68"/>
    <w:rsid w:val="001A24AA"/>
    <w:rsid w:val="001A50A8"/>
    <w:rsid w:val="001A69A9"/>
    <w:rsid w:val="001B1154"/>
    <w:rsid w:val="001B1B0B"/>
    <w:rsid w:val="001B2151"/>
    <w:rsid w:val="001B27DE"/>
    <w:rsid w:val="001B5AE2"/>
    <w:rsid w:val="001B699C"/>
    <w:rsid w:val="001C1001"/>
    <w:rsid w:val="001C1F7A"/>
    <w:rsid w:val="001C2CC0"/>
    <w:rsid w:val="001C4D8E"/>
    <w:rsid w:val="001C5A29"/>
    <w:rsid w:val="001C7876"/>
    <w:rsid w:val="001D0EA9"/>
    <w:rsid w:val="001D1138"/>
    <w:rsid w:val="001D26D7"/>
    <w:rsid w:val="001D2DC5"/>
    <w:rsid w:val="001D39CB"/>
    <w:rsid w:val="001D45EB"/>
    <w:rsid w:val="001D4B36"/>
    <w:rsid w:val="001E2CA4"/>
    <w:rsid w:val="001E678A"/>
    <w:rsid w:val="001F1421"/>
    <w:rsid w:val="001F4013"/>
    <w:rsid w:val="001F4539"/>
    <w:rsid w:val="001F61D7"/>
    <w:rsid w:val="00207671"/>
    <w:rsid w:val="002107CF"/>
    <w:rsid w:val="00212322"/>
    <w:rsid w:val="0021477D"/>
    <w:rsid w:val="00216EC7"/>
    <w:rsid w:val="00217C00"/>
    <w:rsid w:val="0022053C"/>
    <w:rsid w:val="00220624"/>
    <w:rsid w:val="00222621"/>
    <w:rsid w:val="00223ACE"/>
    <w:rsid w:val="00223BDE"/>
    <w:rsid w:val="00224F95"/>
    <w:rsid w:val="0023223B"/>
    <w:rsid w:val="0023471A"/>
    <w:rsid w:val="002347FA"/>
    <w:rsid w:val="0024101A"/>
    <w:rsid w:val="0024193D"/>
    <w:rsid w:val="00241955"/>
    <w:rsid w:val="00242B8E"/>
    <w:rsid w:val="00247A00"/>
    <w:rsid w:val="0025382E"/>
    <w:rsid w:val="00253BA8"/>
    <w:rsid w:val="00254ABD"/>
    <w:rsid w:val="00256FF5"/>
    <w:rsid w:val="00263E18"/>
    <w:rsid w:val="00265AA1"/>
    <w:rsid w:val="0026682C"/>
    <w:rsid w:val="002673EE"/>
    <w:rsid w:val="00270635"/>
    <w:rsid w:val="002708EB"/>
    <w:rsid w:val="00281498"/>
    <w:rsid w:val="002825AA"/>
    <w:rsid w:val="00282F2D"/>
    <w:rsid w:val="00291270"/>
    <w:rsid w:val="0029445D"/>
    <w:rsid w:val="00294D83"/>
    <w:rsid w:val="00295142"/>
    <w:rsid w:val="00297440"/>
    <w:rsid w:val="002A465E"/>
    <w:rsid w:val="002A5F55"/>
    <w:rsid w:val="002A635B"/>
    <w:rsid w:val="002A666C"/>
    <w:rsid w:val="002B1893"/>
    <w:rsid w:val="002B2946"/>
    <w:rsid w:val="002B2A44"/>
    <w:rsid w:val="002C0537"/>
    <w:rsid w:val="002C64FE"/>
    <w:rsid w:val="002C672A"/>
    <w:rsid w:val="002C6BB1"/>
    <w:rsid w:val="002D19D7"/>
    <w:rsid w:val="002D1CAB"/>
    <w:rsid w:val="002D34ED"/>
    <w:rsid w:val="002D4F17"/>
    <w:rsid w:val="002D6726"/>
    <w:rsid w:val="002D6854"/>
    <w:rsid w:val="002D74BD"/>
    <w:rsid w:val="002E10E1"/>
    <w:rsid w:val="002E1E15"/>
    <w:rsid w:val="002E249D"/>
    <w:rsid w:val="002E2621"/>
    <w:rsid w:val="002E7E60"/>
    <w:rsid w:val="002F1780"/>
    <w:rsid w:val="002F263C"/>
    <w:rsid w:val="002F271D"/>
    <w:rsid w:val="002F294A"/>
    <w:rsid w:val="002F73D7"/>
    <w:rsid w:val="003018C4"/>
    <w:rsid w:val="00302CC6"/>
    <w:rsid w:val="003037FE"/>
    <w:rsid w:val="00305926"/>
    <w:rsid w:val="003138ED"/>
    <w:rsid w:val="00313F53"/>
    <w:rsid w:val="00315E9D"/>
    <w:rsid w:val="00316A31"/>
    <w:rsid w:val="00320DBD"/>
    <w:rsid w:val="0032158A"/>
    <w:rsid w:val="00324A85"/>
    <w:rsid w:val="00325814"/>
    <w:rsid w:val="00326292"/>
    <w:rsid w:val="00327A1C"/>
    <w:rsid w:val="00327E78"/>
    <w:rsid w:val="0033260C"/>
    <w:rsid w:val="00332C29"/>
    <w:rsid w:val="003369A0"/>
    <w:rsid w:val="00340EAB"/>
    <w:rsid w:val="00340EBB"/>
    <w:rsid w:val="00344143"/>
    <w:rsid w:val="00344519"/>
    <w:rsid w:val="00346A64"/>
    <w:rsid w:val="003507BC"/>
    <w:rsid w:val="00352B3D"/>
    <w:rsid w:val="0035314F"/>
    <w:rsid w:val="003546A7"/>
    <w:rsid w:val="00360238"/>
    <w:rsid w:val="00360370"/>
    <w:rsid w:val="00363EAB"/>
    <w:rsid w:val="00365924"/>
    <w:rsid w:val="00367655"/>
    <w:rsid w:val="00370024"/>
    <w:rsid w:val="00370D3E"/>
    <w:rsid w:val="003718E5"/>
    <w:rsid w:val="003735F0"/>
    <w:rsid w:val="003753A0"/>
    <w:rsid w:val="0037677E"/>
    <w:rsid w:val="00377BEC"/>
    <w:rsid w:val="00380869"/>
    <w:rsid w:val="00384399"/>
    <w:rsid w:val="003849B3"/>
    <w:rsid w:val="003870B0"/>
    <w:rsid w:val="003878CF"/>
    <w:rsid w:val="003938B3"/>
    <w:rsid w:val="00394082"/>
    <w:rsid w:val="00394BAE"/>
    <w:rsid w:val="00394C86"/>
    <w:rsid w:val="00396859"/>
    <w:rsid w:val="003A1872"/>
    <w:rsid w:val="003A1943"/>
    <w:rsid w:val="003A21C0"/>
    <w:rsid w:val="003A3364"/>
    <w:rsid w:val="003A40A8"/>
    <w:rsid w:val="003A41B9"/>
    <w:rsid w:val="003A425A"/>
    <w:rsid w:val="003A5124"/>
    <w:rsid w:val="003A6D94"/>
    <w:rsid w:val="003B0749"/>
    <w:rsid w:val="003B30E4"/>
    <w:rsid w:val="003B38B0"/>
    <w:rsid w:val="003B452A"/>
    <w:rsid w:val="003B4EED"/>
    <w:rsid w:val="003B5B1A"/>
    <w:rsid w:val="003B77F8"/>
    <w:rsid w:val="003C1CF1"/>
    <w:rsid w:val="003C4E60"/>
    <w:rsid w:val="003C561B"/>
    <w:rsid w:val="003C586C"/>
    <w:rsid w:val="003C7726"/>
    <w:rsid w:val="003D648E"/>
    <w:rsid w:val="003D73EC"/>
    <w:rsid w:val="003E3AB0"/>
    <w:rsid w:val="003E3BEC"/>
    <w:rsid w:val="003E436E"/>
    <w:rsid w:val="003F15D3"/>
    <w:rsid w:val="003F2D38"/>
    <w:rsid w:val="003F2E89"/>
    <w:rsid w:val="003F7BF2"/>
    <w:rsid w:val="004023F7"/>
    <w:rsid w:val="00413D4F"/>
    <w:rsid w:val="004144BE"/>
    <w:rsid w:val="0041474B"/>
    <w:rsid w:val="00417014"/>
    <w:rsid w:val="00417A44"/>
    <w:rsid w:val="00417DC9"/>
    <w:rsid w:val="00420BD0"/>
    <w:rsid w:val="0042199F"/>
    <w:rsid w:val="00426AA0"/>
    <w:rsid w:val="00426D35"/>
    <w:rsid w:val="00426F91"/>
    <w:rsid w:val="00432ECE"/>
    <w:rsid w:val="0043454D"/>
    <w:rsid w:val="00437520"/>
    <w:rsid w:val="004403AD"/>
    <w:rsid w:val="004412BF"/>
    <w:rsid w:val="00442BB1"/>
    <w:rsid w:val="00444122"/>
    <w:rsid w:val="00444CA2"/>
    <w:rsid w:val="00445382"/>
    <w:rsid w:val="00450CF9"/>
    <w:rsid w:val="00453575"/>
    <w:rsid w:val="004537A6"/>
    <w:rsid w:val="004578B1"/>
    <w:rsid w:val="004608AF"/>
    <w:rsid w:val="00460B3E"/>
    <w:rsid w:val="00461113"/>
    <w:rsid w:val="004629A8"/>
    <w:rsid w:val="00466B43"/>
    <w:rsid w:val="00471043"/>
    <w:rsid w:val="004710D6"/>
    <w:rsid w:val="0047518D"/>
    <w:rsid w:val="0047605B"/>
    <w:rsid w:val="004768BD"/>
    <w:rsid w:val="004812F4"/>
    <w:rsid w:val="004845AC"/>
    <w:rsid w:val="0048744E"/>
    <w:rsid w:val="00490077"/>
    <w:rsid w:val="004903B0"/>
    <w:rsid w:val="00490F24"/>
    <w:rsid w:val="00495007"/>
    <w:rsid w:val="004A0687"/>
    <w:rsid w:val="004A0A81"/>
    <w:rsid w:val="004A1FA2"/>
    <w:rsid w:val="004A4613"/>
    <w:rsid w:val="004A5F7A"/>
    <w:rsid w:val="004A61B2"/>
    <w:rsid w:val="004B0767"/>
    <w:rsid w:val="004B21A4"/>
    <w:rsid w:val="004B2814"/>
    <w:rsid w:val="004B2FB8"/>
    <w:rsid w:val="004B305A"/>
    <w:rsid w:val="004B7869"/>
    <w:rsid w:val="004C22BD"/>
    <w:rsid w:val="004C24F7"/>
    <w:rsid w:val="004C4436"/>
    <w:rsid w:val="004C4871"/>
    <w:rsid w:val="004C6841"/>
    <w:rsid w:val="004D2E18"/>
    <w:rsid w:val="004D40B8"/>
    <w:rsid w:val="004D732C"/>
    <w:rsid w:val="004E161A"/>
    <w:rsid w:val="004E49D2"/>
    <w:rsid w:val="004E4B10"/>
    <w:rsid w:val="004E4C54"/>
    <w:rsid w:val="004E5025"/>
    <w:rsid w:val="004E5E63"/>
    <w:rsid w:val="004E7CE4"/>
    <w:rsid w:val="004F0791"/>
    <w:rsid w:val="004F3BAF"/>
    <w:rsid w:val="004F62C8"/>
    <w:rsid w:val="004F6C0A"/>
    <w:rsid w:val="00500829"/>
    <w:rsid w:val="00501CB4"/>
    <w:rsid w:val="005063E7"/>
    <w:rsid w:val="0050682F"/>
    <w:rsid w:val="00511ECF"/>
    <w:rsid w:val="0051234A"/>
    <w:rsid w:val="005123F7"/>
    <w:rsid w:val="0051356C"/>
    <w:rsid w:val="00513A42"/>
    <w:rsid w:val="005141F8"/>
    <w:rsid w:val="005155E1"/>
    <w:rsid w:val="00521CC8"/>
    <w:rsid w:val="00523232"/>
    <w:rsid w:val="005253D8"/>
    <w:rsid w:val="00530D35"/>
    <w:rsid w:val="00532BB1"/>
    <w:rsid w:val="00532BB9"/>
    <w:rsid w:val="0053380C"/>
    <w:rsid w:val="005355BE"/>
    <w:rsid w:val="00535996"/>
    <w:rsid w:val="00536254"/>
    <w:rsid w:val="005378B2"/>
    <w:rsid w:val="00537A96"/>
    <w:rsid w:val="00542032"/>
    <w:rsid w:val="00542C7F"/>
    <w:rsid w:val="00545E51"/>
    <w:rsid w:val="00546E8A"/>
    <w:rsid w:val="00554CBE"/>
    <w:rsid w:val="00560703"/>
    <w:rsid w:val="00561538"/>
    <w:rsid w:val="005622F5"/>
    <w:rsid w:val="00563BF6"/>
    <w:rsid w:val="0056526D"/>
    <w:rsid w:val="00565CFC"/>
    <w:rsid w:val="005671D2"/>
    <w:rsid w:val="005679B9"/>
    <w:rsid w:val="0057390C"/>
    <w:rsid w:val="00574FBF"/>
    <w:rsid w:val="00575E6C"/>
    <w:rsid w:val="00582D43"/>
    <w:rsid w:val="00583CF6"/>
    <w:rsid w:val="005849E8"/>
    <w:rsid w:val="00585C5B"/>
    <w:rsid w:val="0058682A"/>
    <w:rsid w:val="005909CF"/>
    <w:rsid w:val="00591E8C"/>
    <w:rsid w:val="00593936"/>
    <w:rsid w:val="00593EA9"/>
    <w:rsid w:val="00594321"/>
    <w:rsid w:val="00595F2A"/>
    <w:rsid w:val="00595FD9"/>
    <w:rsid w:val="00596F35"/>
    <w:rsid w:val="00597B45"/>
    <w:rsid w:val="005A23DF"/>
    <w:rsid w:val="005A5A9B"/>
    <w:rsid w:val="005A5D08"/>
    <w:rsid w:val="005A64D8"/>
    <w:rsid w:val="005A6533"/>
    <w:rsid w:val="005A682F"/>
    <w:rsid w:val="005A7553"/>
    <w:rsid w:val="005B05A9"/>
    <w:rsid w:val="005C289D"/>
    <w:rsid w:val="005D7ED0"/>
    <w:rsid w:val="005E07EF"/>
    <w:rsid w:val="005E0912"/>
    <w:rsid w:val="005E4721"/>
    <w:rsid w:val="005E52F1"/>
    <w:rsid w:val="005E5ED1"/>
    <w:rsid w:val="005E5F57"/>
    <w:rsid w:val="005E7FED"/>
    <w:rsid w:val="005F3A8A"/>
    <w:rsid w:val="005F4587"/>
    <w:rsid w:val="005F5657"/>
    <w:rsid w:val="005F5C63"/>
    <w:rsid w:val="006001DF"/>
    <w:rsid w:val="00601383"/>
    <w:rsid w:val="00604980"/>
    <w:rsid w:val="00620EA5"/>
    <w:rsid w:val="00621A50"/>
    <w:rsid w:val="00622C25"/>
    <w:rsid w:val="00625097"/>
    <w:rsid w:val="0062524B"/>
    <w:rsid w:val="0062611F"/>
    <w:rsid w:val="006317F6"/>
    <w:rsid w:val="00633CD1"/>
    <w:rsid w:val="00634866"/>
    <w:rsid w:val="00634AB9"/>
    <w:rsid w:val="00635AB0"/>
    <w:rsid w:val="00636F7A"/>
    <w:rsid w:val="00637717"/>
    <w:rsid w:val="00637E06"/>
    <w:rsid w:val="00637E5F"/>
    <w:rsid w:val="006407B8"/>
    <w:rsid w:val="00640ACD"/>
    <w:rsid w:val="00640DD7"/>
    <w:rsid w:val="00643219"/>
    <w:rsid w:val="00644C8D"/>
    <w:rsid w:val="0064564F"/>
    <w:rsid w:val="006467E1"/>
    <w:rsid w:val="006544F7"/>
    <w:rsid w:val="006648F6"/>
    <w:rsid w:val="006751EF"/>
    <w:rsid w:val="0067688B"/>
    <w:rsid w:val="00677893"/>
    <w:rsid w:val="00684E26"/>
    <w:rsid w:val="0068578A"/>
    <w:rsid w:val="006865D4"/>
    <w:rsid w:val="00687399"/>
    <w:rsid w:val="00690779"/>
    <w:rsid w:val="00691896"/>
    <w:rsid w:val="00692658"/>
    <w:rsid w:val="00692899"/>
    <w:rsid w:val="00693737"/>
    <w:rsid w:val="0069387C"/>
    <w:rsid w:val="006A1A40"/>
    <w:rsid w:val="006A6605"/>
    <w:rsid w:val="006C47FE"/>
    <w:rsid w:val="006C4FA2"/>
    <w:rsid w:val="006C657B"/>
    <w:rsid w:val="006C71B4"/>
    <w:rsid w:val="006D045B"/>
    <w:rsid w:val="006D1ED3"/>
    <w:rsid w:val="006D3374"/>
    <w:rsid w:val="006D5434"/>
    <w:rsid w:val="006D7A5B"/>
    <w:rsid w:val="006E0610"/>
    <w:rsid w:val="006E0D1B"/>
    <w:rsid w:val="006E1696"/>
    <w:rsid w:val="006E2351"/>
    <w:rsid w:val="006F261D"/>
    <w:rsid w:val="006F31D3"/>
    <w:rsid w:val="006F37A1"/>
    <w:rsid w:val="006F5499"/>
    <w:rsid w:val="006F70C4"/>
    <w:rsid w:val="006F79D7"/>
    <w:rsid w:val="00700B3D"/>
    <w:rsid w:val="007035A5"/>
    <w:rsid w:val="00703B96"/>
    <w:rsid w:val="0070450F"/>
    <w:rsid w:val="00705E72"/>
    <w:rsid w:val="00713BF9"/>
    <w:rsid w:val="00713C90"/>
    <w:rsid w:val="00713CF4"/>
    <w:rsid w:val="00717974"/>
    <w:rsid w:val="007223D8"/>
    <w:rsid w:val="0072302E"/>
    <w:rsid w:val="007232D7"/>
    <w:rsid w:val="007312BF"/>
    <w:rsid w:val="007331AC"/>
    <w:rsid w:val="0073527F"/>
    <w:rsid w:val="00735BF6"/>
    <w:rsid w:val="00740FD0"/>
    <w:rsid w:val="007428B9"/>
    <w:rsid w:val="007436E3"/>
    <w:rsid w:val="00745D6B"/>
    <w:rsid w:val="00751A11"/>
    <w:rsid w:val="00754227"/>
    <w:rsid w:val="00755C0D"/>
    <w:rsid w:val="007568F9"/>
    <w:rsid w:val="00762CD5"/>
    <w:rsid w:val="00762E39"/>
    <w:rsid w:val="00763821"/>
    <w:rsid w:val="0077252F"/>
    <w:rsid w:val="007754E1"/>
    <w:rsid w:val="00775939"/>
    <w:rsid w:val="00776019"/>
    <w:rsid w:val="00780CD7"/>
    <w:rsid w:val="00787762"/>
    <w:rsid w:val="0078776D"/>
    <w:rsid w:val="007878FA"/>
    <w:rsid w:val="00791A82"/>
    <w:rsid w:val="00792D89"/>
    <w:rsid w:val="00795091"/>
    <w:rsid w:val="007961CE"/>
    <w:rsid w:val="007A1525"/>
    <w:rsid w:val="007A4443"/>
    <w:rsid w:val="007A46F1"/>
    <w:rsid w:val="007A6CB6"/>
    <w:rsid w:val="007B0300"/>
    <w:rsid w:val="007B0613"/>
    <w:rsid w:val="007B15DD"/>
    <w:rsid w:val="007B24B3"/>
    <w:rsid w:val="007B2E0C"/>
    <w:rsid w:val="007B347F"/>
    <w:rsid w:val="007B4836"/>
    <w:rsid w:val="007B7115"/>
    <w:rsid w:val="007B7C4A"/>
    <w:rsid w:val="007C0CC7"/>
    <w:rsid w:val="007C10FA"/>
    <w:rsid w:val="007C690A"/>
    <w:rsid w:val="007D20F7"/>
    <w:rsid w:val="007D68A6"/>
    <w:rsid w:val="007E092F"/>
    <w:rsid w:val="007E1CF6"/>
    <w:rsid w:val="007E290A"/>
    <w:rsid w:val="007E6A6F"/>
    <w:rsid w:val="007F60FA"/>
    <w:rsid w:val="007F6162"/>
    <w:rsid w:val="0080130C"/>
    <w:rsid w:val="0080654E"/>
    <w:rsid w:val="00811310"/>
    <w:rsid w:val="0081526F"/>
    <w:rsid w:val="008171F8"/>
    <w:rsid w:val="008173B3"/>
    <w:rsid w:val="00820A26"/>
    <w:rsid w:val="00821494"/>
    <w:rsid w:val="008222D6"/>
    <w:rsid w:val="0082735F"/>
    <w:rsid w:val="00830645"/>
    <w:rsid w:val="008310EB"/>
    <w:rsid w:val="0083157C"/>
    <w:rsid w:val="00832246"/>
    <w:rsid w:val="0083321B"/>
    <w:rsid w:val="00833754"/>
    <w:rsid w:val="008379C3"/>
    <w:rsid w:val="0084056A"/>
    <w:rsid w:val="00842A14"/>
    <w:rsid w:val="0084377C"/>
    <w:rsid w:val="0084703A"/>
    <w:rsid w:val="0085120A"/>
    <w:rsid w:val="00852399"/>
    <w:rsid w:val="00855B4B"/>
    <w:rsid w:val="00865013"/>
    <w:rsid w:val="00866ED7"/>
    <w:rsid w:val="008726A7"/>
    <w:rsid w:val="0087341F"/>
    <w:rsid w:val="00874179"/>
    <w:rsid w:val="00874282"/>
    <w:rsid w:val="00874C18"/>
    <w:rsid w:val="00880AA2"/>
    <w:rsid w:val="00883AC5"/>
    <w:rsid w:val="008847B3"/>
    <w:rsid w:val="00884810"/>
    <w:rsid w:val="008871BC"/>
    <w:rsid w:val="00892A0A"/>
    <w:rsid w:val="00892FE7"/>
    <w:rsid w:val="008949C4"/>
    <w:rsid w:val="008955F3"/>
    <w:rsid w:val="00895DFA"/>
    <w:rsid w:val="00897B5D"/>
    <w:rsid w:val="008A3324"/>
    <w:rsid w:val="008A3C17"/>
    <w:rsid w:val="008A5225"/>
    <w:rsid w:val="008B026C"/>
    <w:rsid w:val="008B1006"/>
    <w:rsid w:val="008B17F0"/>
    <w:rsid w:val="008B2F64"/>
    <w:rsid w:val="008B3D52"/>
    <w:rsid w:val="008B68CF"/>
    <w:rsid w:val="008B769A"/>
    <w:rsid w:val="008C65D3"/>
    <w:rsid w:val="008C666B"/>
    <w:rsid w:val="008C6B5B"/>
    <w:rsid w:val="008C6DA1"/>
    <w:rsid w:val="008D036C"/>
    <w:rsid w:val="008D3D95"/>
    <w:rsid w:val="008D656E"/>
    <w:rsid w:val="008D6D06"/>
    <w:rsid w:val="008E0DB4"/>
    <w:rsid w:val="008E16AD"/>
    <w:rsid w:val="008E1D82"/>
    <w:rsid w:val="008E71DD"/>
    <w:rsid w:val="008E7540"/>
    <w:rsid w:val="008F2465"/>
    <w:rsid w:val="008F2D3A"/>
    <w:rsid w:val="00901097"/>
    <w:rsid w:val="00901A14"/>
    <w:rsid w:val="0091023B"/>
    <w:rsid w:val="0091267D"/>
    <w:rsid w:val="009205DC"/>
    <w:rsid w:val="009214B5"/>
    <w:rsid w:val="00925BF4"/>
    <w:rsid w:val="0092666C"/>
    <w:rsid w:val="009266B0"/>
    <w:rsid w:val="00926796"/>
    <w:rsid w:val="00927BCF"/>
    <w:rsid w:val="00930188"/>
    <w:rsid w:val="009306DE"/>
    <w:rsid w:val="0093104C"/>
    <w:rsid w:val="00933CB5"/>
    <w:rsid w:val="009400D5"/>
    <w:rsid w:val="00940CD4"/>
    <w:rsid w:val="00942E38"/>
    <w:rsid w:val="00944142"/>
    <w:rsid w:val="009441E9"/>
    <w:rsid w:val="00945C4A"/>
    <w:rsid w:val="00946C50"/>
    <w:rsid w:val="0094715F"/>
    <w:rsid w:val="00952FD7"/>
    <w:rsid w:val="00955E9D"/>
    <w:rsid w:val="00965F1E"/>
    <w:rsid w:val="009755B6"/>
    <w:rsid w:val="00976502"/>
    <w:rsid w:val="00985E26"/>
    <w:rsid w:val="009934E9"/>
    <w:rsid w:val="00996E25"/>
    <w:rsid w:val="009A1B64"/>
    <w:rsid w:val="009A56E9"/>
    <w:rsid w:val="009A6A43"/>
    <w:rsid w:val="009A6B59"/>
    <w:rsid w:val="009A6CCE"/>
    <w:rsid w:val="009B1E1C"/>
    <w:rsid w:val="009B234A"/>
    <w:rsid w:val="009B389C"/>
    <w:rsid w:val="009B441F"/>
    <w:rsid w:val="009B5D43"/>
    <w:rsid w:val="009C2394"/>
    <w:rsid w:val="009C3335"/>
    <w:rsid w:val="009C3B4C"/>
    <w:rsid w:val="009C42F8"/>
    <w:rsid w:val="009C4B53"/>
    <w:rsid w:val="009C6072"/>
    <w:rsid w:val="009D3D62"/>
    <w:rsid w:val="009D4AC1"/>
    <w:rsid w:val="009D6DEE"/>
    <w:rsid w:val="009E0BBF"/>
    <w:rsid w:val="009E3146"/>
    <w:rsid w:val="009E3A24"/>
    <w:rsid w:val="009E3CAC"/>
    <w:rsid w:val="009E4432"/>
    <w:rsid w:val="009E5461"/>
    <w:rsid w:val="009E78B6"/>
    <w:rsid w:val="009E78C3"/>
    <w:rsid w:val="009F3A02"/>
    <w:rsid w:val="009F5F2B"/>
    <w:rsid w:val="009F7C1F"/>
    <w:rsid w:val="00A02EAF"/>
    <w:rsid w:val="00A03579"/>
    <w:rsid w:val="00A057C0"/>
    <w:rsid w:val="00A1040F"/>
    <w:rsid w:val="00A139D9"/>
    <w:rsid w:val="00A15D1E"/>
    <w:rsid w:val="00A17A53"/>
    <w:rsid w:val="00A20948"/>
    <w:rsid w:val="00A20AC5"/>
    <w:rsid w:val="00A20E80"/>
    <w:rsid w:val="00A25745"/>
    <w:rsid w:val="00A26D51"/>
    <w:rsid w:val="00A3396A"/>
    <w:rsid w:val="00A35AAA"/>
    <w:rsid w:val="00A36081"/>
    <w:rsid w:val="00A378BD"/>
    <w:rsid w:val="00A47F72"/>
    <w:rsid w:val="00A50577"/>
    <w:rsid w:val="00A530FA"/>
    <w:rsid w:val="00A534F1"/>
    <w:rsid w:val="00A5363B"/>
    <w:rsid w:val="00A55647"/>
    <w:rsid w:val="00A60B43"/>
    <w:rsid w:val="00A64849"/>
    <w:rsid w:val="00A65254"/>
    <w:rsid w:val="00A6551F"/>
    <w:rsid w:val="00A66724"/>
    <w:rsid w:val="00A70E21"/>
    <w:rsid w:val="00A7189D"/>
    <w:rsid w:val="00A72049"/>
    <w:rsid w:val="00A721F8"/>
    <w:rsid w:val="00A72F5C"/>
    <w:rsid w:val="00A73180"/>
    <w:rsid w:val="00A754AE"/>
    <w:rsid w:val="00A754F2"/>
    <w:rsid w:val="00A7750F"/>
    <w:rsid w:val="00A80F5C"/>
    <w:rsid w:val="00A834C1"/>
    <w:rsid w:val="00A8520E"/>
    <w:rsid w:val="00A85250"/>
    <w:rsid w:val="00A95FC9"/>
    <w:rsid w:val="00A96C85"/>
    <w:rsid w:val="00AA0495"/>
    <w:rsid w:val="00AA11C1"/>
    <w:rsid w:val="00AA1297"/>
    <w:rsid w:val="00AA22C1"/>
    <w:rsid w:val="00AA2EEC"/>
    <w:rsid w:val="00AA4D1C"/>
    <w:rsid w:val="00AA6210"/>
    <w:rsid w:val="00AA6D15"/>
    <w:rsid w:val="00AB19ED"/>
    <w:rsid w:val="00AB529B"/>
    <w:rsid w:val="00AB564C"/>
    <w:rsid w:val="00AB5732"/>
    <w:rsid w:val="00AB5E11"/>
    <w:rsid w:val="00AC4305"/>
    <w:rsid w:val="00AC7D4D"/>
    <w:rsid w:val="00AD0C69"/>
    <w:rsid w:val="00AD2995"/>
    <w:rsid w:val="00AD4A75"/>
    <w:rsid w:val="00AD646D"/>
    <w:rsid w:val="00AE201F"/>
    <w:rsid w:val="00AE4A27"/>
    <w:rsid w:val="00AE4C3A"/>
    <w:rsid w:val="00AE6B2D"/>
    <w:rsid w:val="00AE7452"/>
    <w:rsid w:val="00AF13DB"/>
    <w:rsid w:val="00AF2ADC"/>
    <w:rsid w:val="00AF3363"/>
    <w:rsid w:val="00AF406F"/>
    <w:rsid w:val="00B0005A"/>
    <w:rsid w:val="00B03F65"/>
    <w:rsid w:val="00B04A6A"/>
    <w:rsid w:val="00B1023D"/>
    <w:rsid w:val="00B10281"/>
    <w:rsid w:val="00B112A1"/>
    <w:rsid w:val="00B11324"/>
    <w:rsid w:val="00B146BB"/>
    <w:rsid w:val="00B20A9E"/>
    <w:rsid w:val="00B22099"/>
    <w:rsid w:val="00B23B74"/>
    <w:rsid w:val="00B26605"/>
    <w:rsid w:val="00B26B92"/>
    <w:rsid w:val="00B3142B"/>
    <w:rsid w:val="00B31BE7"/>
    <w:rsid w:val="00B3205F"/>
    <w:rsid w:val="00B32EC9"/>
    <w:rsid w:val="00B33315"/>
    <w:rsid w:val="00B335C1"/>
    <w:rsid w:val="00B34036"/>
    <w:rsid w:val="00B3523C"/>
    <w:rsid w:val="00B357C2"/>
    <w:rsid w:val="00B40248"/>
    <w:rsid w:val="00B40FA9"/>
    <w:rsid w:val="00B415A0"/>
    <w:rsid w:val="00B4174C"/>
    <w:rsid w:val="00B42DFA"/>
    <w:rsid w:val="00B446C4"/>
    <w:rsid w:val="00B455AE"/>
    <w:rsid w:val="00B60107"/>
    <w:rsid w:val="00B63507"/>
    <w:rsid w:val="00B65A16"/>
    <w:rsid w:val="00B7178F"/>
    <w:rsid w:val="00B7339F"/>
    <w:rsid w:val="00B73576"/>
    <w:rsid w:val="00B829A0"/>
    <w:rsid w:val="00B85A07"/>
    <w:rsid w:val="00B9005E"/>
    <w:rsid w:val="00B90A61"/>
    <w:rsid w:val="00B923FA"/>
    <w:rsid w:val="00B957AF"/>
    <w:rsid w:val="00B95ADE"/>
    <w:rsid w:val="00BA3199"/>
    <w:rsid w:val="00BA7C55"/>
    <w:rsid w:val="00BA7DE3"/>
    <w:rsid w:val="00BB21A8"/>
    <w:rsid w:val="00BB3766"/>
    <w:rsid w:val="00BB4DA6"/>
    <w:rsid w:val="00BB6551"/>
    <w:rsid w:val="00BB72DB"/>
    <w:rsid w:val="00BC0A7F"/>
    <w:rsid w:val="00BC2EAF"/>
    <w:rsid w:val="00BC77F7"/>
    <w:rsid w:val="00BD0D48"/>
    <w:rsid w:val="00BD60B0"/>
    <w:rsid w:val="00BE2AC8"/>
    <w:rsid w:val="00BE7DC4"/>
    <w:rsid w:val="00BE7F80"/>
    <w:rsid w:val="00BF0650"/>
    <w:rsid w:val="00BF0762"/>
    <w:rsid w:val="00BF0B02"/>
    <w:rsid w:val="00BF29D3"/>
    <w:rsid w:val="00BF6B40"/>
    <w:rsid w:val="00BF7617"/>
    <w:rsid w:val="00C00235"/>
    <w:rsid w:val="00C073DA"/>
    <w:rsid w:val="00C1095A"/>
    <w:rsid w:val="00C11C88"/>
    <w:rsid w:val="00C12AF8"/>
    <w:rsid w:val="00C131D9"/>
    <w:rsid w:val="00C13988"/>
    <w:rsid w:val="00C1709E"/>
    <w:rsid w:val="00C20B41"/>
    <w:rsid w:val="00C21C05"/>
    <w:rsid w:val="00C250E6"/>
    <w:rsid w:val="00C259C1"/>
    <w:rsid w:val="00C26041"/>
    <w:rsid w:val="00C30083"/>
    <w:rsid w:val="00C30D8A"/>
    <w:rsid w:val="00C31198"/>
    <w:rsid w:val="00C329FE"/>
    <w:rsid w:val="00C33FA5"/>
    <w:rsid w:val="00C36D49"/>
    <w:rsid w:val="00C36DE6"/>
    <w:rsid w:val="00C4096B"/>
    <w:rsid w:val="00C41E57"/>
    <w:rsid w:val="00C43B47"/>
    <w:rsid w:val="00C4444D"/>
    <w:rsid w:val="00C45740"/>
    <w:rsid w:val="00C4634E"/>
    <w:rsid w:val="00C46954"/>
    <w:rsid w:val="00C4741B"/>
    <w:rsid w:val="00C50356"/>
    <w:rsid w:val="00C52CE4"/>
    <w:rsid w:val="00C56086"/>
    <w:rsid w:val="00C64665"/>
    <w:rsid w:val="00C67F3C"/>
    <w:rsid w:val="00C7011C"/>
    <w:rsid w:val="00C72659"/>
    <w:rsid w:val="00C732A5"/>
    <w:rsid w:val="00C75E10"/>
    <w:rsid w:val="00C7724A"/>
    <w:rsid w:val="00C809B4"/>
    <w:rsid w:val="00C80CA9"/>
    <w:rsid w:val="00C82167"/>
    <w:rsid w:val="00C828A2"/>
    <w:rsid w:val="00C831F1"/>
    <w:rsid w:val="00C861E6"/>
    <w:rsid w:val="00C9048A"/>
    <w:rsid w:val="00C90966"/>
    <w:rsid w:val="00C945B6"/>
    <w:rsid w:val="00C954E0"/>
    <w:rsid w:val="00CA0DC3"/>
    <w:rsid w:val="00CA0DEF"/>
    <w:rsid w:val="00CA14EB"/>
    <w:rsid w:val="00CA2BE1"/>
    <w:rsid w:val="00CA697E"/>
    <w:rsid w:val="00CA7E9F"/>
    <w:rsid w:val="00CB15D1"/>
    <w:rsid w:val="00CB20B4"/>
    <w:rsid w:val="00CB2382"/>
    <w:rsid w:val="00CB26E7"/>
    <w:rsid w:val="00CB6C13"/>
    <w:rsid w:val="00CC2D8F"/>
    <w:rsid w:val="00CC38F4"/>
    <w:rsid w:val="00CC56C0"/>
    <w:rsid w:val="00CC61F6"/>
    <w:rsid w:val="00CC66A3"/>
    <w:rsid w:val="00CC69BD"/>
    <w:rsid w:val="00CC744D"/>
    <w:rsid w:val="00CC74FE"/>
    <w:rsid w:val="00CD1306"/>
    <w:rsid w:val="00CD1F40"/>
    <w:rsid w:val="00CD3B94"/>
    <w:rsid w:val="00CD58A2"/>
    <w:rsid w:val="00CD7A66"/>
    <w:rsid w:val="00CE1C03"/>
    <w:rsid w:val="00CE4138"/>
    <w:rsid w:val="00CE451D"/>
    <w:rsid w:val="00CE5AD7"/>
    <w:rsid w:val="00CE7A2F"/>
    <w:rsid w:val="00CF15CF"/>
    <w:rsid w:val="00CF5B2A"/>
    <w:rsid w:val="00CF6C17"/>
    <w:rsid w:val="00CF6FE3"/>
    <w:rsid w:val="00D0024C"/>
    <w:rsid w:val="00D006F2"/>
    <w:rsid w:val="00D01C54"/>
    <w:rsid w:val="00D07374"/>
    <w:rsid w:val="00D12075"/>
    <w:rsid w:val="00D17668"/>
    <w:rsid w:val="00D21CEB"/>
    <w:rsid w:val="00D24B94"/>
    <w:rsid w:val="00D25C3F"/>
    <w:rsid w:val="00D304BF"/>
    <w:rsid w:val="00D30D4F"/>
    <w:rsid w:val="00D3758A"/>
    <w:rsid w:val="00D463AA"/>
    <w:rsid w:val="00D517B1"/>
    <w:rsid w:val="00D578A6"/>
    <w:rsid w:val="00D612AB"/>
    <w:rsid w:val="00D617C9"/>
    <w:rsid w:val="00D6204F"/>
    <w:rsid w:val="00D71A7F"/>
    <w:rsid w:val="00D72B73"/>
    <w:rsid w:val="00D75CFA"/>
    <w:rsid w:val="00D81416"/>
    <w:rsid w:val="00D82CF1"/>
    <w:rsid w:val="00D86D36"/>
    <w:rsid w:val="00D877E8"/>
    <w:rsid w:val="00D92B63"/>
    <w:rsid w:val="00D948A4"/>
    <w:rsid w:val="00D97D21"/>
    <w:rsid w:val="00DA05CC"/>
    <w:rsid w:val="00DA0CBA"/>
    <w:rsid w:val="00DA3CAD"/>
    <w:rsid w:val="00DA5A6B"/>
    <w:rsid w:val="00DB11E4"/>
    <w:rsid w:val="00DB1AD1"/>
    <w:rsid w:val="00DB3C76"/>
    <w:rsid w:val="00DB5CA0"/>
    <w:rsid w:val="00DC034A"/>
    <w:rsid w:val="00DC2931"/>
    <w:rsid w:val="00DC54CE"/>
    <w:rsid w:val="00DC5AA2"/>
    <w:rsid w:val="00DD04D4"/>
    <w:rsid w:val="00DD554A"/>
    <w:rsid w:val="00DD6A28"/>
    <w:rsid w:val="00DD738A"/>
    <w:rsid w:val="00DE3F8D"/>
    <w:rsid w:val="00DE6666"/>
    <w:rsid w:val="00DE7D93"/>
    <w:rsid w:val="00DF1030"/>
    <w:rsid w:val="00DF15F6"/>
    <w:rsid w:val="00DF1D64"/>
    <w:rsid w:val="00DF2035"/>
    <w:rsid w:val="00DF707A"/>
    <w:rsid w:val="00E01E10"/>
    <w:rsid w:val="00E10776"/>
    <w:rsid w:val="00E119D0"/>
    <w:rsid w:val="00E12662"/>
    <w:rsid w:val="00E1411A"/>
    <w:rsid w:val="00E16BC2"/>
    <w:rsid w:val="00E2053C"/>
    <w:rsid w:val="00E21BA0"/>
    <w:rsid w:val="00E23078"/>
    <w:rsid w:val="00E23365"/>
    <w:rsid w:val="00E24FFC"/>
    <w:rsid w:val="00E324B0"/>
    <w:rsid w:val="00E33F0A"/>
    <w:rsid w:val="00E342E6"/>
    <w:rsid w:val="00E36C64"/>
    <w:rsid w:val="00E373D3"/>
    <w:rsid w:val="00E37A68"/>
    <w:rsid w:val="00E425A4"/>
    <w:rsid w:val="00E45D9C"/>
    <w:rsid w:val="00E46C47"/>
    <w:rsid w:val="00E47120"/>
    <w:rsid w:val="00E47904"/>
    <w:rsid w:val="00E505A2"/>
    <w:rsid w:val="00E5209C"/>
    <w:rsid w:val="00E52CD2"/>
    <w:rsid w:val="00E54D7D"/>
    <w:rsid w:val="00E56726"/>
    <w:rsid w:val="00E60DBC"/>
    <w:rsid w:val="00E610DC"/>
    <w:rsid w:val="00E646FF"/>
    <w:rsid w:val="00E6690C"/>
    <w:rsid w:val="00E672A4"/>
    <w:rsid w:val="00E7090B"/>
    <w:rsid w:val="00E721A4"/>
    <w:rsid w:val="00E75192"/>
    <w:rsid w:val="00E760FD"/>
    <w:rsid w:val="00E76AA2"/>
    <w:rsid w:val="00E7775D"/>
    <w:rsid w:val="00E86EB3"/>
    <w:rsid w:val="00E91D41"/>
    <w:rsid w:val="00E94D25"/>
    <w:rsid w:val="00E971D4"/>
    <w:rsid w:val="00E97E46"/>
    <w:rsid w:val="00EA6DB9"/>
    <w:rsid w:val="00EA7643"/>
    <w:rsid w:val="00EA7972"/>
    <w:rsid w:val="00EB07B7"/>
    <w:rsid w:val="00EB085B"/>
    <w:rsid w:val="00EB0882"/>
    <w:rsid w:val="00EB09BE"/>
    <w:rsid w:val="00EB0CDE"/>
    <w:rsid w:val="00EB15D7"/>
    <w:rsid w:val="00EB2D36"/>
    <w:rsid w:val="00EB3D5D"/>
    <w:rsid w:val="00EB414E"/>
    <w:rsid w:val="00EB7C1D"/>
    <w:rsid w:val="00EB7C6F"/>
    <w:rsid w:val="00EC043A"/>
    <w:rsid w:val="00EC31B2"/>
    <w:rsid w:val="00EC3A83"/>
    <w:rsid w:val="00EC3D0C"/>
    <w:rsid w:val="00EC4063"/>
    <w:rsid w:val="00ED0D47"/>
    <w:rsid w:val="00ED57AA"/>
    <w:rsid w:val="00ED5E62"/>
    <w:rsid w:val="00ED6F67"/>
    <w:rsid w:val="00EE06EF"/>
    <w:rsid w:val="00EE0C62"/>
    <w:rsid w:val="00EE1264"/>
    <w:rsid w:val="00EE15CC"/>
    <w:rsid w:val="00EE20AB"/>
    <w:rsid w:val="00EE2E0B"/>
    <w:rsid w:val="00EE3330"/>
    <w:rsid w:val="00EE55B9"/>
    <w:rsid w:val="00EE6184"/>
    <w:rsid w:val="00EE62D2"/>
    <w:rsid w:val="00EE7DF1"/>
    <w:rsid w:val="00EF03E6"/>
    <w:rsid w:val="00EF4DF4"/>
    <w:rsid w:val="00EF5FF1"/>
    <w:rsid w:val="00EF62EB"/>
    <w:rsid w:val="00EF6C00"/>
    <w:rsid w:val="00F00CA8"/>
    <w:rsid w:val="00F029CB"/>
    <w:rsid w:val="00F02A55"/>
    <w:rsid w:val="00F04A5E"/>
    <w:rsid w:val="00F054F5"/>
    <w:rsid w:val="00F05A60"/>
    <w:rsid w:val="00F066A6"/>
    <w:rsid w:val="00F11C0D"/>
    <w:rsid w:val="00F131DD"/>
    <w:rsid w:val="00F1535C"/>
    <w:rsid w:val="00F159DA"/>
    <w:rsid w:val="00F23230"/>
    <w:rsid w:val="00F26FD1"/>
    <w:rsid w:val="00F31DB4"/>
    <w:rsid w:val="00F330DF"/>
    <w:rsid w:val="00F40496"/>
    <w:rsid w:val="00F4261C"/>
    <w:rsid w:val="00F43AB6"/>
    <w:rsid w:val="00F4440B"/>
    <w:rsid w:val="00F448F1"/>
    <w:rsid w:val="00F44BA6"/>
    <w:rsid w:val="00F4543C"/>
    <w:rsid w:val="00F4648E"/>
    <w:rsid w:val="00F476FA"/>
    <w:rsid w:val="00F51178"/>
    <w:rsid w:val="00F530DB"/>
    <w:rsid w:val="00F56499"/>
    <w:rsid w:val="00F60565"/>
    <w:rsid w:val="00F60B0F"/>
    <w:rsid w:val="00F62BEE"/>
    <w:rsid w:val="00F6304F"/>
    <w:rsid w:val="00F64029"/>
    <w:rsid w:val="00F70C0B"/>
    <w:rsid w:val="00F756E9"/>
    <w:rsid w:val="00F77FFA"/>
    <w:rsid w:val="00F813EA"/>
    <w:rsid w:val="00F81D3B"/>
    <w:rsid w:val="00F86364"/>
    <w:rsid w:val="00F86895"/>
    <w:rsid w:val="00F86AE0"/>
    <w:rsid w:val="00F9655B"/>
    <w:rsid w:val="00F977FB"/>
    <w:rsid w:val="00FA0675"/>
    <w:rsid w:val="00FA0F31"/>
    <w:rsid w:val="00FA149D"/>
    <w:rsid w:val="00FA22F2"/>
    <w:rsid w:val="00FA5238"/>
    <w:rsid w:val="00FB0A61"/>
    <w:rsid w:val="00FB2016"/>
    <w:rsid w:val="00FB2509"/>
    <w:rsid w:val="00FB25A3"/>
    <w:rsid w:val="00FB376C"/>
    <w:rsid w:val="00FB4D89"/>
    <w:rsid w:val="00FB681F"/>
    <w:rsid w:val="00FB6F03"/>
    <w:rsid w:val="00FB7BD9"/>
    <w:rsid w:val="00FC4277"/>
    <w:rsid w:val="00FC4723"/>
    <w:rsid w:val="00FC543C"/>
    <w:rsid w:val="00FC5C67"/>
    <w:rsid w:val="00FC5CAA"/>
    <w:rsid w:val="00FC7045"/>
    <w:rsid w:val="00FD3DA2"/>
    <w:rsid w:val="00FD672A"/>
    <w:rsid w:val="00FE1446"/>
    <w:rsid w:val="00FE4F2F"/>
    <w:rsid w:val="00FE6B53"/>
    <w:rsid w:val="00FF1556"/>
    <w:rsid w:val="00FF3C1A"/>
    <w:rsid w:val="00FF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157C"/>
  <w15:chartTrackingRefBased/>
  <w15:docId w15:val="{0DAA3713-64F3-4666-9D6F-56DBE42D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281"/>
    <w:pPr>
      <w:spacing w:after="200" w:line="276" w:lineRule="auto"/>
    </w:pPr>
    <w:rPr>
      <w:sz w:val="22"/>
      <w:szCs w:val="22"/>
      <w:lang w:eastAsia="en-US"/>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635AB0"/>
    <w:pPr>
      <w:keepNext/>
      <w:numPr>
        <w:numId w:val="2"/>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635AB0"/>
    <w:pPr>
      <w:keepNext/>
      <w:numPr>
        <w:ilvl w:val="1"/>
        <w:numId w:val="2"/>
      </w:numPr>
      <w:suppressAutoHyphens/>
      <w:spacing w:after="0" w:line="240" w:lineRule="auto"/>
      <w:outlineLvl w:val="1"/>
    </w:pPr>
    <w:rPr>
      <w:rFonts w:ascii="Times New Roman" w:eastAsia="Times New Roman" w:hAnsi="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B10281"/>
    <w:rPr>
      <w:strike w:val="0"/>
      <w:dstrike w:val="0"/>
      <w:color w:val="666699"/>
      <w:u w:val="none"/>
      <w:effect w:val="none"/>
    </w:rPr>
  </w:style>
  <w:style w:type="paragraph" w:styleId="a5">
    <w:name w:val="footnote text"/>
    <w:basedOn w:val="a0"/>
    <w:link w:val="a6"/>
    <w:uiPriority w:val="99"/>
    <w:semiHidden/>
    <w:unhideWhenUsed/>
    <w:rsid w:val="00B10281"/>
    <w:pPr>
      <w:spacing w:after="0" w:line="240" w:lineRule="auto"/>
    </w:pPr>
    <w:rPr>
      <w:sz w:val="20"/>
      <w:szCs w:val="20"/>
    </w:rPr>
  </w:style>
  <w:style w:type="character" w:customStyle="1" w:styleId="a6">
    <w:name w:val="Текст сноски Знак"/>
    <w:link w:val="a5"/>
    <w:uiPriority w:val="99"/>
    <w:semiHidden/>
    <w:rsid w:val="00B10281"/>
    <w:rPr>
      <w:sz w:val="20"/>
      <w:szCs w:val="20"/>
    </w:rPr>
  </w:style>
  <w:style w:type="paragraph" w:styleId="a7">
    <w:name w:val="No Spacing"/>
    <w:uiPriority w:val="1"/>
    <w:qFormat/>
    <w:rsid w:val="00B10281"/>
    <w:rPr>
      <w:sz w:val="22"/>
      <w:szCs w:val="22"/>
      <w:lang w:eastAsia="en-US"/>
    </w:rPr>
  </w:style>
  <w:style w:type="paragraph" w:styleId="a8">
    <w:name w:val="List Paragraph"/>
    <w:basedOn w:val="a0"/>
    <w:uiPriority w:val="34"/>
    <w:qFormat/>
    <w:rsid w:val="00B10281"/>
    <w:pPr>
      <w:ind w:left="720"/>
      <w:contextualSpacing/>
    </w:pPr>
  </w:style>
  <w:style w:type="paragraph" w:customStyle="1" w:styleId="ConsPlusNormal">
    <w:name w:val="ConsPlusNormal"/>
    <w:qFormat/>
    <w:rsid w:val="00B10281"/>
    <w:pPr>
      <w:widowControl w:val="0"/>
      <w:autoSpaceDE w:val="0"/>
      <w:autoSpaceDN w:val="0"/>
    </w:pPr>
    <w:rPr>
      <w:rFonts w:ascii="Arial" w:eastAsia="Times New Roman" w:hAnsi="Arial" w:cs="Arial"/>
    </w:rPr>
  </w:style>
  <w:style w:type="character" w:styleId="a9">
    <w:name w:val="footnote reference"/>
    <w:uiPriority w:val="99"/>
    <w:semiHidden/>
    <w:unhideWhenUsed/>
    <w:rsid w:val="00B10281"/>
    <w:rPr>
      <w:vertAlign w:val="superscript"/>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link w:val="1"/>
    <w:rsid w:val="00635AB0"/>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link w:val="2"/>
    <w:uiPriority w:val="9"/>
    <w:rsid w:val="00635AB0"/>
    <w:rPr>
      <w:rFonts w:ascii="Times New Roman" w:eastAsia="Times New Roman" w:hAnsi="Times New Roman" w:cs="Times New Roman"/>
      <w:b/>
      <w:bCs/>
      <w:sz w:val="28"/>
      <w:szCs w:val="32"/>
      <w:lang w:val="x-none" w:eastAsia="x-none"/>
    </w:rPr>
  </w:style>
  <w:style w:type="numbering" w:customStyle="1" w:styleId="11">
    <w:name w:val="Нет списка1"/>
    <w:next w:val="a3"/>
    <w:uiPriority w:val="99"/>
    <w:semiHidden/>
    <w:unhideWhenUsed/>
    <w:rsid w:val="00635AB0"/>
  </w:style>
  <w:style w:type="paragraph" w:customStyle="1" w:styleId="12">
    <w:name w:val="Текст примечания1"/>
    <w:basedOn w:val="a0"/>
    <w:next w:val="aa"/>
    <w:link w:val="ab"/>
    <w:uiPriority w:val="99"/>
    <w:unhideWhenUsed/>
    <w:rsid w:val="00635AB0"/>
    <w:pPr>
      <w:spacing w:line="240" w:lineRule="auto"/>
    </w:pPr>
    <w:rPr>
      <w:sz w:val="20"/>
      <w:szCs w:val="20"/>
    </w:rPr>
  </w:style>
  <w:style w:type="character" w:customStyle="1" w:styleId="ab">
    <w:name w:val="Текст примечания Знак"/>
    <w:link w:val="12"/>
    <w:uiPriority w:val="99"/>
    <w:rsid w:val="00635AB0"/>
    <w:rPr>
      <w:sz w:val="20"/>
      <w:szCs w:val="20"/>
    </w:rPr>
  </w:style>
  <w:style w:type="paragraph" w:styleId="aa">
    <w:name w:val="annotation text"/>
    <w:basedOn w:val="a0"/>
    <w:link w:val="13"/>
    <w:uiPriority w:val="99"/>
    <w:unhideWhenUsed/>
    <w:rsid w:val="00635AB0"/>
    <w:pPr>
      <w:spacing w:line="240" w:lineRule="auto"/>
    </w:pPr>
    <w:rPr>
      <w:sz w:val="20"/>
      <w:szCs w:val="20"/>
    </w:rPr>
  </w:style>
  <w:style w:type="character" w:customStyle="1" w:styleId="13">
    <w:name w:val="Текст примечания Знак1"/>
    <w:link w:val="aa"/>
    <w:uiPriority w:val="99"/>
    <w:semiHidden/>
    <w:rsid w:val="00635AB0"/>
    <w:rPr>
      <w:sz w:val="20"/>
      <w:szCs w:val="20"/>
    </w:rPr>
  </w:style>
  <w:style w:type="paragraph" w:styleId="a">
    <w:name w:val="annotation subject"/>
    <w:basedOn w:val="aa"/>
    <w:next w:val="aa"/>
    <w:link w:val="ac"/>
    <w:unhideWhenUsed/>
    <w:rsid w:val="00635AB0"/>
    <w:pPr>
      <w:numPr>
        <w:ilvl w:val="5"/>
        <w:numId w:val="2"/>
      </w:numPr>
      <w:spacing w:line="276" w:lineRule="auto"/>
    </w:pPr>
    <w:rPr>
      <w:b/>
      <w:bCs/>
      <w:lang w:val="x-none"/>
    </w:rPr>
  </w:style>
  <w:style w:type="character" w:customStyle="1" w:styleId="ac">
    <w:name w:val="Тема примечания Знак"/>
    <w:link w:val="a"/>
    <w:rsid w:val="00635AB0"/>
    <w:rPr>
      <w:rFonts w:ascii="Calibri" w:eastAsia="Calibri" w:hAnsi="Calibri" w:cs="Times New Roman"/>
      <w:b/>
      <w:bCs/>
      <w:sz w:val="20"/>
      <w:szCs w:val="20"/>
      <w:lang w:val="x-none"/>
    </w:rPr>
  </w:style>
  <w:style w:type="paragraph" w:styleId="14">
    <w:name w:val="toc 1"/>
    <w:basedOn w:val="a0"/>
    <w:next w:val="a0"/>
    <w:autoRedefine/>
    <w:uiPriority w:val="39"/>
    <w:unhideWhenUsed/>
    <w:qFormat/>
    <w:rsid w:val="00635AB0"/>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0"/>
    <w:next w:val="a0"/>
    <w:autoRedefine/>
    <w:uiPriority w:val="39"/>
    <w:unhideWhenUsed/>
    <w:qFormat/>
    <w:rsid w:val="00635AB0"/>
    <w:pPr>
      <w:widowControl w:val="0"/>
      <w:tabs>
        <w:tab w:val="right" w:leader="dot" w:pos="9923"/>
      </w:tabs>
      <w:spacing w:after="0" w:line="240" w:lineRule="auto"/>
      <w:ind w:left="221" w:right="424"/>
      <w:jc w:val="both"/>
    </w:pPr>
  </w:style>
  <w:style w:type="character" w:styleId="ad">
    <w:name w:val="annotation reference"/>
    <w:uiPriority w:val="99"/>
    <w:semiHidden/>
    <w:unhideWhenUsed/>
    <w:rsid w:val="00635AB0"/>
    <w:rPr>
      <w:sz w:val="16"/>
      <w:szCs w:val="16"/>
    </w:rPr>
  </w:style>
  <w:style w:type="paragraph" w:customStyle="1" w:styleId="15">
    <w:name w:val="Текст выноски1"/>
    <w:basedOn w:val="a0"/>
    <w:next w:val="ae"/>
    <w:link w:val="af"/>
    <w:uiPriority w:val="99"/>
    <w:semiHidden/>
    <w:unhideWhenUsed/>
    <w:rsid w:val="00635AB0"/>
    <w:pPr>
      <w:spacing w:after="0" w:line="240" w:lineRule="auto"/>
    </w:pPr>
    <w:rPr>
      <w:rFonts w:ascii="Tahoma" w:hAnsi="Tahoma" w:cs="Tahoma"/>
      <w:sz w:val="16"/>
      <w:szCs w:val="16"/>
    </w:rPr>
  </w:style>
  <w:style w:type="character" w:customStyle="1" w:styleId="af">
    <w:name w:val="Текст выноски Знак"/>
    <w:link w:val="15"/>
    <w:uiPriority w:val="99"/>
    <w:semiHidden/>
    <w:rsid w:val="00635AB0"/>
    <w:rPr>
      <w:rFonts w:ascii="Tahoma" w:hAnsi="Tahoma" w:cs="Tahoma"/>
      <w:sz w:val="16"/>
      <w:szCs w:val="16"/>
    </w:rPr>
  </w:style>
  <w:style w:type="character" w:customStyle="1" w:styleId="blk">
    <w:name w:val="blk"/>
    <w:basedOn w:val="a1"/>
    <w:rsid w:val="00635AB0"/>
  </w:style>
  <w:style w:type="paragraph" w:styleId="ae">
    <w:name w:val="Balloon Text"/>
    <w:basedOn w:val="a0"/>
    <w:link w:val="16"/>
    <w:uiPriority w:val="99"/>
    <w:semiHidden/>
    <w:unhideWhenUsed/>
    <w:rsid w:val="00635AB0"/>
    <w:pPr>
      <w:spacing w:after="0" w:line="240" w:lineRule="auto"/>
    </w:pPr>
    <w:rPr>
      <w:rFonts w:ascii="Segoe UI" w:hAnsi="Segoe UI" w:cs="Segoe UI"/>
      <w:sz w:val="18"/>
      <w:szCs w:val="18"/>
    </w:rPr>
  </w:style>
  <w:style w:type="character" w:customStyle="1" w:styleId="16">
    <w:name w:val="Текст выноски Знак1"/>
    <w:link w:val="ae"/>
    <w:uiPriority w:val="99"/>
    <w:semiHidden/>
    <w:rsid w:val="00635AB0"/>
    <w:rPr>
      <w:rFonts w:ascii="Segoe UI" w:hAnsi="Segoe UI" w:cs="Segoe UI"/>
      <w:sz w:val="18"/>
      <w:szCs w:val="18"/>
    </w:rPr>
  </w:style>
  <w:style w:type="paragraph" w:styleId="af0">
    <w:name w:val="Revision"/>
    <w:hidden/>
    <w:uiPriority w:val="99"/>
    <w:semiHidden/>
    <w:rsid w:val="00B11324"/>
    <w:rPr>
      <w:sz w:val="22"/>
      <w:szCs w:val="22"/>
      <w:lang w:eastAsia="en-US"/>
    </w:rPr>
  </w:style>
  <w:style w:type="table" w:styleId="af1">
    <w:name w:val="Table Grid"/>
    <w:basedOn w:val="a2"/>
    <w:uiPriority w:val="39"/>
    <w:rsid w:val="00622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0"/>
    <w:link w:val="af3"/>
    <w:uiPriority w:val="99"/>
    <w:unhideWhenUsed/>
    <w:rsid w:val="00FC4277"/>
    <w:pPr>
      <w:tabs>
        <w:tab w:val="center" w:pos="4677"/>
        <w:tab w:val="right" w:pos="9355"/>
      </w:tabs>
      <w:spacing w:after="0" w:line="240" w:lineRule="auto"/>
    </w:pPr>
  </w:style>
  <w:style w:type="character" w:customStyle="1" w:styleId="af3">
    <w:name w:val="Нижний колонтитул Знак"/>
    <w:link w:val="af2"/>
    <w:uiPriority w:val="99"/>
    <w:rsid w:val="00FC4277"/>
    <w:rPr>
      <w:sz w:val="22"/>
      <w:szCs w:val="22"/>
      <w:lang w:eastAsia="en-US"/>
    </w:rPr>
  </w:style>
  <w:style w:type="paragraph" w:styleId="af4">
    <w:name w:val="header"/>
    <w:basedOn w:val="a0"/>
    <w:link w:val="af5"/>
    <w:uiPriority w:val="99"/>
    <w:unhideWhenUsed/>
    <w:rsid w:val="00F029CB"/>
    <w:pPr>
      <w:tabs>
        <w:tab w:val="center" w:pos="4677"/>
        <w:tab w:val="right" w:pos="9355"/>
      </w:tabs>
      <w:spacing w:after="0" w:line="240" w:lineRule="auto"/>
    </w:pPr>
  </w:style>
  <w:style w:type="character" w:customStyle="1" w:styleId="af5">
    <w:name w:val="Верхний колонтитул Знак"/>
    <w:link w:val="af4"/>
    <w:uiPriority w:val="99"/>
    <w:rsid w:val="00F029CB"/>
    <w:rPr>
      <w:sz w:val="22"/>
      <w:szCs w:val="22"/>
      <w:lang w:eastAsia="en-US"/>
    </w:rPr>
  </w:style>
  <w:style w:type="paragraph" w:styleId="af6">
    <w:name w:val="Normal (Web)"/>
    <w:basedOn w:val="a0"/>
    <w:uiPriority w:val="99"/>
    <w:unhideWhenUsed/>
    <w:rsid w:val="006D33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basedOn w:val="a0"/>
    <w:next w:val="af6"/>
    <w:uiPriority w:val="99"/>
    <w:unhideWhenUsed/>
    <w:rsid w:val="005232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basedOn w:val="a0"/>
    <w:next w:val="af6"/>
    <w:uiPriority w:val="99"/>
    <w:unhideWhenUsed/>
    <w:rsid w:val="005135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basedOn w:val="a0"/>
    <w:next w:val="af6"/>
    <w:uiPriority w:val="99"/>
    <w:unhideWhenUsed/>
    <w:rsid w:val="002673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basedOn w:val="a0"/>
    <w:next w:val="af6"/>
    <w:uiPriority w:val="99"/>
    <w:unhideWhenUsed/>
    <w:rsid w:val="009400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Неразрешенное упоминание1"/>
    <w:basedOn w:val="a1"/>
    <w:uiPriority w:val="99"/>
    <w:semiHidden/>
    <w:unhideWhenUsed/>
    <w:rsid w:val="001A24AA"/>
    <w:rPr>
      <w:color w:val="605E5C"/>
      <w:shd w:val="clear" w:color="auto" w:fill="E1DFDD"/>
    </w:rPr>
  </w:style>
  <w:style w:type="paragraph" w:customStyle="1" w:styleId="afb">
    <w:basedOn w:val="a0"/>
    <w:next w:val="af6"/>
    <w:uiPriority w:val="99"/>
    <w:unhideWhenUsed/>
    <w:rsid w:val="003B77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basedOn w:val="a0"/>
    <w:next w:val="af6"/>
    <w:uiPriority w:val="99"/>
    <w:unhideWhenUsed/>
    <w:rsid w:val="00EC40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basedOn w:val="a0"/>
    <w:next w:val="af6"/>
    <w:uiPriority w:val="99"/>
    <w:unhideWhenUsed/>
    <w:rsid w:val="00EC406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8">
    <w:name w:val="Сетка таблицы1"/>
    <w:basedOn w:val="a2"/>
    <w:next w:val="af1"/>
    <w:uiPriority w:val="39"/>
    <w:rsid w:val="00FA06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71854537">
      <w:bodyDiv w:val="1"/>
      <w:marLeft w:val="0"/>
      <w:marRight w:val="0"/>
      <w:marTop w:val="0"/>
      <w:marBottom w:val="0"/>
      <w:divBdr>
        <w:top w:val="none" w:sz="0" w:space="0" w:color="auto"/>
        <w:left w:val="none" w:sz="0" w:space="0" w:color="auto"/>
        <w:bottom w:val="none" w:sz="0" w:space="0" w:color="auto"/>
        <w:right w:val="none" w:sz="0" w:space="0" w:color="auto"/>
      </w:divBdr>
    </w:div>
    <w:div w:id="102919626">
      <w:bodyDiv w:val="1"/>
      <w:marLeft w:val="0"/>
      <w:marRight w:val="0"/>
      <w:marTop w:val="0"/>
      <w:marBottom w:val="0"/>
      <w:divBdr>
        <w:top w:val="none" w:sz="0" w:space="0" w:color="auto"/>
        <w:left w:val="none" w:sz="0" w:space="0" w:color="auto"/>
        <w:bottom w:val="none" w:sz="0" w:space="0" w:color="auto"/>
        <w:right w:val="none" w:sz="0" w:space="0" w:color="auto"/>
      </w:divBdr>
    </w:div>
    <w:div w:id="104664747">
      <w:bodyDiv w:val="1"/>
      <w:marLeft w:val="0"/>
      <w:marRight w:val="0"/>
      <w:marTop w:val="0"/>
      <w:marBottom w:val="0"/>
      <w:divBdr>
        <w:top w:val="none" w:sz="0" w:space="0" w:color="auto"/>
        <w:left w:val="none" w:sz="0" w:space="0" w:color="auto"/>
        <w:bottom w:val="none" w:sz="0" w:space="0" w:color="auto"/>
        <w:right w:val="none" w:sz="0" w:space="0" w:color="auto"/>
      </w:divBdr>
    </w:div>
    <w:div w:id="154802722">
      <w:bodyDiv w:val="1"/>
      <w:marLeft w:val="0"/>
      <w:marRight w:val="0"/>
      <w:marTop w:val="0"/>
      <w:marBottom w:val="0"/>
      <w:divBdr>
        <w:top w:val="none" w:sz="0" w:space="0" w:color="auto"/>
        <w:left w:val="none" w:sz="0" w:space="0" w:color="auto"/>
        <w:bottom w:val="none" w:sz="0" w:space="0" w:color="auto"/>
        <w:right w:val="none" w:sz="0" w:space="0" w:color="auto"/>
      </w:divBdr>
    </w:div>
    <w:div w:id="179897740">
      <w:bodyDiv w:val="1"/>
      <w:marLeft w:val="0"/>
      <w:marRight w:val="0"/>
      <w:marTop w:val="0"/>
      <w:marBottom w:val="0"/>
      <w:divBdr>
        <w:top w:val="none" w:sz="0" w:space="0" w:color="auto"/>
        <w:left w:val="none" w:sz="0" w:space="0" w:color="auto"/>
        <w:bottom w:val="none" w:sz="0" w:space="0" w:color="auto"/>
        <w:right w:val="none" w:sz="0" w:space="0" w:color="auto"/>
      </w:divBdr>
    </w:div>
    <w:div w:id="267584162">
      <w:bodyDiv w:val="1"/>
      <w:marLeft w:val="0"/>
      <w:marRight w:val="0"/>
      <w:marTop w:val="0"/>
      <w:marBottom w:val="0"/>
      <w:divBdr>
        <w:top w:val="none" w:sz="0" w:space="0" w:color="auto"/>
        <w:left w:val="none" w:sz="0" w:space="0" w:color="auto"/>
        <w:bottom w:val="none" w:sz="0" w:space="0" w:color="auto"/>
        <w:right w:val="none" w:sz="0" w:space="0" w:color="auto"/>
      </w:divBdr>
    </w:div>
    <w:div w:id="339045445">
      <w:bodyDiv w:val="1"/>
      <w:marLeft w:val="0"/>
      <w:marRight w:val="0"/>
      <w:marTop w:val="0"/>
      <w:marBottom w:val="0"/>
      <w:divBdr>
        <w:top w:val="none" w:sz="0" w:space="0" w:color="auto"/>
        <w:left w:val="none" w:sz="0" w:space="0" w:color="auto"/>
        <w:bottom w:val="none" w:sz="0" w:space="0" w:color="auto"/>
        <w:right w:val="none" w:sz="0" w:space="0" w:color="auto"/>
      </w:divBdr>
    </w:div>
    <w:div w:id="339238879">
      <w:bodyDiv w:val="1"/>
      <w:marLeft w:val="0"/>
      <w:marRight w:val="0"/>
      <w:marTop w:val="0"/>
      <w:marBottom w:val="0"/>
      <w:divBdr>
        <w:top w:val="none" w:sz="0" w:space="0" w:color="auto"/>
        <w:left w:val="none" w:sz="0" w:space="0" w:color="auto"/>
        <w:bottom w:val="none" w:sz="0" w:space="0" w:color="auto"/>
        <w:right w:val="none" w:sz="0" w:space="0" w:color="auto"/>
      </w:divBdr>
    </w:div>
    <w:div w:id="355233044">
      <w:bodyDiv w:val="1"/>
      <w:marLeft w:val="0"/>
      <w:marRight w:val="0"/>
      <w:marTop w:val="0"/>
      <w:marBottom w:val="0"/>
      <w:divBdr>
        <w:top w:val="none" w:sz="0" w:space="0" w:color="auto"/>
        <w:left w:val="none" w:sz="0" w:space="0" w:color="auto"/>
        <w:bottom w:val="none" w:sz="0" w:space="0" w:color="auto"/>
        <w:right w:val="none" w:sz="0" w:space="0" w:color="auto"/>
      </w:divBdr>
    </w:div>
    <w:div w:id="372191634">
      <w:bodyDiv w:val="1"/>
      <w:marLeft w:val="0"/>
      <w:marRight w:val="0"/>
      <w:marTop w:val="0"/>
      <w:marBottom w:val="0"/>
      <w:divBdr>
        <w:top w:val="none" w:sz="0" w:space="0" w:color="auto"/>
        <w:left w:val="none" w:sz="0" w:space="0" w:color="auto"/>
        <w:bottom w:val="none" w:sz="0" w:space="0" w:color="auto"/>
        <w:right w:val="none" w:sz="0" w:space="0" w:color="auto"/>
      </w:divBdr>
    </w:div>
    <w:div w:id="407652907">
      <w:bodyDiv w:val="1"/>
      <w:marLeft w:val="0"/>
      <w:marRight w:val="0"/>
      <w:marTop w:val="0"/>
      <w:marBottom w:val="0"/>
      <w:divBdr>
        <w:top w:val="none" w:sz="0" w:space="0" w:color="auto"/>
        <w:left w:val="none" w:sz="0" w:space="0" w:color="auto"/>
        <w:bottom w:val="none" w:sz="0" w:space="0" w:color="auto"/>
        <w:right w:val="none" w:sz="0" w:space="0" w:color="auto"/>
      </w:divBdr>
    </w:div>
    <w:div w:id="413086273">
      <w:bodyDiv w:val="1"/>
      <w:marLeft w:val="0"/>
      <w:marRight w:val="0"/>
      <w:marTop w:val="0"/>
      <w:marBottom w:val="0"/>
      <w:divBdr>
        <w:top w:val="none" w:sz="0" w:space="0" w:color="auto"/>
        <w:left w:val="none" w:sz="0" w:space="0" w:color="auto"/>
        <w:bottom w:val="none" w:sz="0" w:space="0" w:color="auto"/>
        <w:right w:val="none" w:sz="0" w:space="0" w:color="auto"/>
      </w:divBdr>
    </w:div>
    <w:div w:id="492381873">
      <w:bodyDiv w:val="1"/>
      <w:marLeft w:val="0"/>
      <w:marRight w:val="0"/>
      <w:marTop w:val="0"/>
      <w:marBottom w:val="0"/>
      <w:divBdr>
        <w:top w:val="none" w:sz="0" w:space="0" w:color="auto"/>
        <w:left w:val="none" w:sz="0" w:space="0" w:color="auto"/>
        <w:bottom w:val="none" w:sz="0" w:space="0" w:color="auto"/>
        <w:right w:val="none" w:sz="0" w:space="0" w:color="auto"/>
      </w:divBdr>
    </w:div>
    <w:div w:id="503932702">
      <w:bodyDiv w:val="1"/>
      <w:marLeft w:val="0"/>
      <w:marRight w:val="0"/>
      <w:marTop w:val="0"/>
      <w:marBottom w:val="0"/>
      <w:divBdr>
        <w:top w:val="none" w:sz="0" w:space="0" w:color="auto"/>
        <w:left w:val="none" w:sz="0" w:space="0" w:color="auto"/>
        <w:bottom w:val="none" w:sz="0" w:space="0" w:color="auto"/>
        <w:right w:val="none" w:sz="0" w:space="0" w:color="auto"/>
      </w:divBdr>
    </w:div>
    <w:div w:id="505903833">
      <w:bodyDiv w:val="1"/>
      <w:marLeft w:val="0"/>
      <w:marRight w:val="0"/>
      <w:marTop w:val="0"/>
      <w:marBottom w:val="0"/>
      <w:divBdr>
        <w:top w:val="none" w:sz="0" w:space="0" w:color="auto"/>
        <w:left w:val="none" w:sz="0" w:space="0" w:color="auto"/>
        <w:bottom w:val="none" w:sz="0" w:space="0" w:color="auto"/>
        <w:right w:val="none" w:sz="0" w:space="0" w:color="auto"/>
      </w:divBdr>
    </w:div>
    <w:div w:id="560598734">
      <w:bodyDiv w:val="1"/>
      <w:marLeft w:val="0"/>
      <w:marRight w:val="0"/>
      <w:marTop w:val="0"/>
      <w:marBottom w:val="0"/>
      <w:divBdr>
        <w:top w:val="none" w:sz="0" w:space="0" w:color="auto"/>
        <w:left w:val="none" w:sz="0" w:space="0" w:color="auto"/>
        <w:bottom w:val="none" w:sz="0" w:space="0" w:color="auto"/>
        <w:right w:val="none" w:sz="0" w:space="0" w:color="auto"/>
      </w:divBdr>
    </w:div>
    <w:div w:id="579410357">
      <w:bodyDiv w:val="1"/>
      <w:marLeft w:val="0"/>
      <w:marRight w:val="0"/>
      <w:marTop w:val="0"/>
      <w:marBottom w:val="0"/>
      <w:divBdr>
        <w:top w:val="none" w:sz="0" w:space="0" w:color="auto"/>
        <w:left w:val="none" w:sz="0" w:space="0" w:color="auto"/>
        <w:bottom w:val="none" w:sz="0" w:space="0" w:color="auto"/>
        <w:right w:val="none" w:sz="0" w:space="0" w:color="auto"/>
      </w:divBdr>
    </w:div>
    <w:div w:id="583344238">
      <w:bodyDiv w:val="1"/>
      <w:marLeft w:val="0"/>
      <w:marRight w:val="0"/>
      <w:marTop w:val="0"/>
      <w:marBottom w:val="0"/>
      <w:divBdr>
        <w:top w:val="none" w:sz="0" w:space="0" w:color="auto"/>
        <w:left w:val="none" w:sz="0" w:space="0" w:color="auto"/>
        <w:bottom w:val="none" w:sz="0" w:space="0" w:color="auto"/>
        <w:right w:val="none" w:sz="0" w:space="0" w:color="auto"/>
      </w:divBdr>
    </w:div>
    <w:div w:id="609045508">
      <w:bodyDiv w:val="1"/>
      <w:marLeft w:val="0"/>
      <w:marRight w:val="0"/>
      <w:marTop w:val="0"/>
      <w:marBottom w:val="0"/>
      <w:divBdr>
        <w:top w:val="none" w:sz="0" w:space="0" w:color="auto"/>
        <w:left w:val="none" w:sz="0" w:space="0" w:color="auto"/>
        <w:bottom w:val="none" w:sz="0" w:space="0" w:color="auto"/>
        <w:right w:val="none" w:sz="0" w:space="0" w:color="auto"/>
      </w:divBdr>
    </w:div>
    <w:div w:id="615059632">
      <w:bodyDiv w:val="1"/>
      <w:marLeft w:val="0"/>
      <w:marRight w:val="0"/>
      <w:marTop w:val="0"/>
      <w:marBottom w:val="0"/>
      <w:divBdr>
        <w:top w:val="none" w:sz="0" w:space="0" w:color="auto"/>
        <w:left w:val="none" w:sz="0" w:space="0" w:color="auto"/>
        <w:bottom w:val="none" w:sz="0" w:space="0" w:color="auto"/>
        <w:right w:val="none" w:sz="0" w:space="0" w:color="auto"/>
      </w:divBdr>
    </w:div>
    <w:div w:id="669450277">
      <w:bodyDiv w:val="1"/>
      <w:marLeft w:val="0"/>
      <w:marRight w:val="0"/>
      <w:marTop w:val="0"/>
      <w:marBottom w:val="0"/>
      <w:divBdr>
        <w:top w:val="none" w:sz="0" w:space="0" w:color="auto"/>
        <w:left w:val="none" w:sz="0" w:space="0" w:color="auto"/>
        <w:bottom w:val="none" w:sz="0" w:space="0" w:color="auto"/>
        <w:right w:val="none" w:sz="0" w:space="0" w:color="auto"/>
      </w:divBdr>
    </w:div>
    <w:div w:id="682785679">
      <w:bodyDiv w:val="1"/>
      <w:marLeft w:val="0"/>
      <w:marRight w:val="0"/>
      <w:marTop w:val="0"/>
      <w:marBottom w:val="0"/>
      <w:divBdr>
        <w:top w:val="none" w:sz="0" w:space="0" w:color="auto"/>
        <w:left w:val="none" w:sz="0" w:space="0" w:color="auto"/>
        <w:bottom w:val="none" w:sz="0" w:space="0" w:color="auto"/>
        <w:right w:val="none" w:sz="0" w:space="0" w:color="auto"/>
      </w:divBdr>
    </w:div>
    <w:div w:id="740492994">
      <w:bodyDiv w:val="1"/>
      <w:marLeft w:val="0"/>
      <w:marRight w:val="0"/>
      <w:marTop w:val="0"/>
      <w:marBottom w:val="0"/>
      <w:divBdr>
        <w:top w:val="none" w:sz="0" w:space="0" w:color="auto"/>
        <w:left w:val="none" w:sz="0" w:space="0" w:color="auto"/>
        <w:bottom w:val="none" w:sz="0" w:space="0" w:color="auto"/>
        <w:right w:val="none" w:sz="0" w:space="0" w:color="auto"/>
      </w:divBdr>
      <w:divsChild>
        <w:div w:id="415594949">
          <w:marLeft w:val="0"/>
          <w:marRight w:val="0"/>
          <w:marTop w:val="0"/>
          <w:marBottom w:val="0"/>
          <w:divBdr>
            <w:top w:val="none" w:sz="0" w:space="0" w:color="auto"/>
            <w:left w:val="none" w:sz="0" w:space="0" w:color="auto"/>
            <w:bottom w:val="none" w:sz="0" w:space="0" w:color="auto"/>
            <w:right w:val="none" w:sz="0" w:space="0" w:color="auto"/>
          </w:divBdr>
        </w:div>
      </w:divsChild>
    </w:div>
    <w:div w:id="746071160">
      <w:bodyDiv w:val="1"/>
      <w:marLeft w:val="0"/>
      <w:marRight w:val="0"/>
      <w:marTop w:val="0"/>
      <w:marBottom w:val="0"/>
      <w:divBdr>
        <w:top w:val="none" w:sz="0" w:space="0" w:color="auto"/>
        <w:left w:val="none" w:sz="0" w:space="0" w:color="auto"/>
        <w:bottom w:val="none" w:sz="0" w:space="0" w:color="auto"/>
        <w:right w:val="none" w:sz="0" w:space="0" w:color="auto"/>
      </w:divBdr>
    </w:div>
    <w:div w:id="786896059">
      <w:bodyDiv w:val="1"/>
      <w:marLeft w:val="0"/>
      <w:marRight w:val="0"/>
      <w:marTop w:val="0"/>
      <w:marBottom w:val="0"/>
      <w:divBdr>
        <w:top w:val="none" w:sz="0" w:space="0" w:color="auto"/>
        <w:left w:val="none" w:sz="0" w:space="0" w:color="auto"/>
        <w:bottom w:val="none" w:sz="0" w:space="0" w:color="auto"/>
        <w:right w:val="none" w:sz="0" w:space="0" w:color="auto"/>
      </w:divBdr>
    </w:div>
    <w:div w:id="812408229">
      <w:bodyDiv w:val="1"/>
      <w:marLeft w:val="0"/>
      <w:marRight w:val="0"/>
      <w:marTop w:val="0"/>
      <w:marBottom w:val="0"/>
      <w:divBdr>
        <w:top w:val="none" w:sz="0" w:space="0" w:color="auto"/>
        <w:left w:val="none" w:sz="0" w:space="0" w:color="auto"/>
        <w:bottom w:val="none" w:sz="0" w:space="0" w:color="auto"/>
        <w:right w:val="none" w:sz="0" w:space="0" w:color="auto"/>
      </w:divBdr>
    </w:div>
    <w:div w:id="829752761">
      <w:bodyDiv w:val="1"/>
      <w:marLeft w:val="0"/>
      <w:marRight w:val="0"/>
      <w:marTop w:val="0"/>
      <w:marBottom w:val="0"/>
      <w:divBdr>
        <w:top w:val="none" w:sz="0" w:space="0" w:color="auto"/>
        <w:left w:val="none" w:sz="0" w:space="0" w:color="auto"/>
        <w:bottom w:val="none" w:sz="0" w:space="0" w:color="auto"/>
        <w:right w:val="none" w:sz="0" w:space="0" w:color="auto"/>
      </w:divBdr>
    </w:div>
    <w:div w:id="898369673">
      <w:bodyDiv w:val="1"/>
      <w:marLeft w:val="0"/>
      <w:marRight w:val="0"/>
      <w:marTop w:val="0"/>
      <w:marBottom w:val="0"/>
      <w:divBdr>
        <w:top w:val="none" w:sz="0" w:space="0" w:color="auto"/>
        <w:left w:val="none" w:sz="0" w:space="0" w:color="auto"/>
        <w:bottom w:val="none" w:sz="0" w:space="0" w:color="auto"/>
        <w:right w:val="none" w:sz="0" w:space="0" w:color="auto"/>
      </w:divBdr>
    </w:div>
    <w:div w:id="966855537">
      <w:bodyDiv w:val="1"/>
      <w:marLeft w:val="0"/>
      <w:marRight w:val="0"/>
      <w:marTop w:val="0"/>
      <w:marBottom w:val="0"/>
      <w:divBdr>
        <w:top w:val="none" w:sz="0" w:space="0" w:color="auto"/>
        <w:left w:val="none" w:sz="0" w:space="0" w:color="auto"/>
        <w:bottom w:val="none" w:sz="0" w:space="0" w:color="auto"/>
        <w:right w:val="none" w:sz="0" w:space="0" w:color="auto"/>
      </w:divBdr>
    </w:div>
    <w:div w:id="971598701">
      <w:bodyDiv w:val="1"/>
      <w:marLeft w:val="0"/>
      <w:marRight w:val="0"/>
      <w:marTop w:val="0"/>
      <w:marBottom w:val="0"/>
      <w:divBdr>
        <w:top w:val="none" w:sz="0" w:space="0" w:color="auto"/>
        <w:left w:val="none" w:sz="0" w:space="0" w:color="auto"/>
        <w:bottom w:val="none" w:sz="0" w:space="0" w:color="auto"/>
        <w:right w:val="none" w:sz="0" w:space="0" w:color="auto"/>
      </w:divBdr>
    </w:div>
    <w:div w:id="1002782487">
      <w:bodyDiv w:val="1"/>
      <w:marLeft w:val="0"/>
      <w:marRight w:val="0"/>
      <w:marTop w:val="0"/>
      <w:marBottom w:val="0"/>
      <w:divBdr>
        <w:top w:val="none" w:sz="0" w:space="0" w:color="auto"/>
        <w:left w:val="none" w:sz="0" w:space="0" w:color="auto"/>
        <w:bottom w:val="none" w:sz="0" w:space="0" w:color="auto"/>
        <w:right w:val="none" w:sz="0" w:space="0" w:color="auto"/>
      </w:divBdr>
    </w:div>
    <w:div w:id="1055811923">
      <w:bodyDiv w:val="1"/>
      <w:marLeft w:val="0"/>
      <w:marRight w:val="0"/>
      <w:marTop w:val="0"/>
      <w:marBottom w:val="0"/>
      <w:divBdr>
        <w:top w:val="none" w:sz="0" w:space="0" w:color="auto"/>
        <w:left w:val="none" w:sz="0" w:space="0" w:color="auto"/>
        <w:bottom w:val="none" w:sz="0" w:space="0" w:color="auto"/>
        <w:right w:val="none" w:sz="0" w:space="0" w:color="auto"/>
      </w:divBdr>
    </w:div>
    <w:div w:id="1062681256">
      <w:bodyDiv w:val="1"/>
      <w:marLeft w:val="0"/>
      <w:marRight w:val="0"/>
      <w:marTop w:val="0"/>
      <w:marBottom w:val="0"/>
      <w:divBdr>
        <w:top w:val="none" w:sz="0" w:space="0" w:color="auto"/>
        <w:left w:val="none" w:sz="0" w:space="0" w:color="auto"/>
        <w:bottom w:val="none" w:sz="0" w:space="0" w:color="auto"/>
        <w:right w:val="none" w:sz="0" w:space="0" w:color="auto"/>
      </w:divBdr>
    </w:div>
    <w:div w:id="1078600896">
      <w:bodyDiv w:val="1"/>
      <w:marLeft w:val="0"/>
      <w:marRight w:val="0"/>
      <w:marTop w:val="0"/>
      <w:marBottom w:val="0"/>
      <w:divBdr>
        <w:top w:val="none" w:sz="0" w:space="0" w:color="auto"/>
        <w:left w:val="none" w:sz="0" w:space="0" w:color="auto"/>
        <w:bottom w:val="none" w:sz="0" w:space="0" w:color="auto"/>
        <w:right w:val="none" w:sz="0" w:space="0" w:color="auto"/>
      </w:divBdr>
    </w:div>
    <w:div w:id="1080828482">
      <w:bodyDiv w:val="1"/>
      <w:marLeft w:val="0"/>
      <w:marRight w:val="0"/>
      <w:marTop w:val="0"/>
      <w:marBottom w:val="0"/>
      <w:divBdr>
        <w:top w:val="none" w:sz="0" w:space="0" w:color="auto"/>
        <w:left w:val="none" w:sz="0" w:space="0" w:color="auto"/>
        <w:bottom w:val="none" w:sz="0" w:space="0" w:color="auto"/>
        <w:right w:val="none" w:sz="0" w:space="0" w:color="auto"/>
      </w:divBdr>
    </w:div>
    <w:div w:id="1100444417">
      <w:bodyDiv w:val="1"/>
      <w:marLeft w:val="0"/>
      <w:marRight w:val="0"/>
      <w:marTop w:val="0"/>
      <w:marBottom w:val="0"/>
      <w:divBdr>
        <w:top w:val="none" w:sz="0" w:space="0" w:color="auto"/>
        <w:left w:val="none" w:sz="0" w:space="0" w:color="auto"/>
        <w:bottom w:val="none" w:sz="0" w:space="0" w:color="auto"/>
        <w:right w:val="none" w:sz="0" w:space="0" w:color="auto"/>
      </w:divBdr>
    </w:div>
    <w:div w:id="1111709585">
      <w:bodyDiv w:val="1"/>
      <w:marLeft w:val="0"/>
      <w:marRight w:val="0"/>
      <w:marTop w:val="0"/>
      <w:marBottom w:val="0"/>
      <w:divBdr>
        <w:top w:val="none" w:sz="0" w:space="0" w:color="auto"/>
        <w:left w:val="none" w:sz="0" w:space="0" w:color="auto"/>
        <w:bottom w:val="none" w:sz="0" w:space="0" w:color="auto"/>
        <w:right w:val="none" w:sz="0" w:space="0" w:color="auto"/>
      </w:divBdr>
    </w:div>
    <w:div w:id="1186868485">
      <w:bodyDiv w:val="1"/>
      <w:marLeft w:val="0"/>
      <w:marRight w:val="0"/>
      <w:marTop w:val="0"/>
      <w:marBottom w:val="0"/>
      <w:divBdr>
        <w:top w:val="none" w:sz="0" w:space="0" w:color="auto"/>
        <w:left w:val="none" w:sz="0" w:space="0" w:color="auto"/>
        <w:bottom w:val="none" w:sz="0" w:space="0" w:color="auto"/>
        <w:right w:val="none" w:sz="0" w:space="0" w:color="auto"/>
      </w:divBdr>
    </w:div>
    <w:div w:id="1344551938">
      <w:bodyDiv w:val="1"/>
      <w:marLeft w:val="0"/>
      <w:marRight w:val="0"/>
      <w:marTop w:val="0"/>
      <w:marBottom w:val="0"/>
      <w:divBdr>
        <w:top w:val="none" w:sz="0" w:space="0" w:color="auto"/>
        <w:left w:val="none" w:sz="0" w:space="0" w:color="auto"/>
        <w:bottom w:val="none" w:sz="0" w:space="0" w:color="auto"/>
        <w:right w:val="none" w:sz="0" w:space="0" w:color="auto"/>
      </w:divBdr>
    </w:div>
    <w:div w:id="1406030214">
      <w:bodyDiv w:val="1"/>
      <w:marLeft w:val="0"/>
      <w:marRight w:val="0"/>
      <w:marTop w:val="0"/>
      <w:marBottom w:val="0"/>
      <w:divBdr>
        <w:top w:val="none" w:sz="0" w:space="0" w:color="auto"/>
        <w:left w:val="none" w:sz="0" w:space="0" w:color="auto"/>
        <w:bottom w:val="none" w:sz="0" w:space="0" w:color="auto"/>
        <w:right w:val="none" w:sz="0" w:space="0" w:color="auto"/>
      </w:divBdr>
    </w:div>
    <w:div w:id="1447190017">
      <w:bodyDiv w:val="1"/>
      <w:marLeft w:val="0"/>
      <w:marRight w:val="0"/>
      <w:marTop w:val="0"/>
      <w:marBottom w:val="0"/>
      <w:divBdr>
        <w:top w:val="none" w:sz="0" w:space="0" w:color="auto"/>
        <w:left w:val="none" w:sz="0" w:space="0" w:color="auto"/>
        <w:bottom w:val="none" w:sz="0" w:space="0" w:color="auto"/>
        <w:right w:val="none" w:sz="0" w:space="0" w:color="auto"/>
      </w:divBdr>
    </w:div>
    <w:div w:id="1473013788">
      <w:bodyDiv w:val="1"/>
      <w:marLeft w:val="0"/>
      <w:marRight w:val="0"/>
      <w:marTop w:val="0"/>
      <w:marBottom w:val="0"/>
      <w:divBdr>
        <w:top w:val="none" w:sz="0" w:space="0" w:color="auto"/>
        <w:left w:val="none" w:sz="0" w:space="0" w:color="auto"/>
        <w:bottom w:val="none" w:sz="0" w:space="0" w:color="auto"/>
        <w:right w:val="none" w:sz="0" w:space="0" w:color="auto"/>
      </w:divBdr>
    </w:div>
    <w:div w:id="1475444371">
      <w:bodyDiv w:val="1"/>
      <w:marLeft w:val="0"/>
      <w:marRight w:val="0"/>
      <w:marTop w:val="0"/>
      <w:marBottom w:val="0"/>
      <w:divBdr>
        <w:top w:val="none" w:sz="0" w:space="0" w:color="auto"/>
        <w:left w:val="none" w:sz="0" w:space="0" w:color="auto"/>
        <w:bottom w:val="none" w:sz="0" w:space="0" w:color="auto"/>
        <w:right w:val="none" w:sz="0" w:space="0" w:color="auto"/>
      </w:divBdr>
    </w:div>
    <w:div w:id="1495610554">
      <w:bodyDiv w:val="1"/>
      <w:marLeft w:val="0"/>
      <w:marRight w:val="0"/>
      <w:marTop w:val="0"/>
      <w:marBottom w:val="0"/>
      <w:divBdr>
        <w:top w:val="none" w:sz="0" w:space="0" w:color="auto"/>
        <w:left w:val="none" w:sz="0" w:space="0" w:color="auto"/>
        <w:bottom w:val="none" w:sz="0" w:space="0" w:color="auto"/>
        <w:right w:val="none" w:sz="0" w:space="0" w:color="auto"/>
      </w:divBdr>
    </w:div>
    <w:div w:id="1541281837">
      <w:bodyDiv w:val="1"/>
      <w:marLeft w:val="0"/>
      <w:marRight w:val="0"/>
      <w:marTop w:val="0"/>
      <w:marBottom w:val="0"/>
      <w:divBdr>
        <w:top w:val="none" w:sz="0" w:space="0" w:color="auto"/>
        <w:left w:val="none" w:sz="0" w:space="0" w:color="auto"/>
        <w:bottom w:val="none" w:sz="0" w:space="0" w:color="auto"/>
        <w:right w:val="none" w:sz="0" w:space="0" w:color="auto"/>
      </w:divBdr>
    </w:div>
    <w:div w:id="1544949358">
      <w:bodyDiv w:val="1"/>
      <w:marLeft w:val="0"/>
      <w:marRight w:val="0"/>
      <w:marTop w:val="0"/>
      <w:marBottom w:val="0"/>
      <w:divBdr>
        <w:top w:val="none" w:sz="0" w:space="0" w:color="auto"/>
        <w:left w:val="none" w:sz="0" w:space="0" w:color="auto"/>
        <w:bottom w:val="none" w:sz="0" w:space="0" w:color="auto"/>
        <w:right w:val="none" w:sz="0" w:space="0" w:color="auto"/>
      </w:divBdr>
    </w:div>
    <w:div w:id="1570845820">
      <w:bodyDiv w:val="1"/>
      <w:marLeft w:val="0"/>
      <w:marRight w:val="0"/>
      <w:marTop w:val="0"/>
      <w:marBottom w:val="0"/>
      <w:divBdr>
        <w:top w:val="none" w:sz="0" w:space="0" w:color="auto"/>
        <w:left w:val="none" w:sz="0" w:space="0" w:color="auto"/>
        <w:bottom w:val="none" w:sz="0" w:space="0" w:color="auto"/>
        <w:right w:val="none" w:sz="0" w:space="0" w:color="auto"/>
      </w:divBdr>
    </w:div>
    <w:div w:id="1581056841">
      <w:bodyDiv w:val="1"/>
      <w:marLeft w:val="0"/>
      <w:marRight w:val="0"/>
      <w:marTop w:val="0"/>
      <w:marBottom w:val="0"/>
      <w:divBdr>
        <w:top w:val="none" w:sz="0" w:space="0" w:color="auto"/>
        <w:left w:val="none" w:sz="0" w:space="0" w:color="auto"/>
        <w:bottom w:val="none" w:sz="0" w:space="0" w:color="auto"/>
        <w:right w:val="none" w:sz="0" w:space="0" w:color="auto"/>
      </w:divBdr>
    </w:div>
    <w:div w:id="1591893974">
      <w:bodyDiv w:val="1"/>
      <w:marLeft w:val="0"/>
      <w:marRight w:val="0"/>
      <w:marTop w:val="0"/>
      <w:marBottom w:val="0"/>
      <w:divBdr>
        <w:top w:val="none" w:sz="0" w:space="0" w:color="auto"/>
        <w:left w:val="none" w:sz="0" w:space="0" w:color="auto"/>
        <w:bottom w:val="none" w:sz="0" w:space="0" w:color="auto"/>
        <w:right w:val="none" w:sz="0" w:space="0" w:color="auto"/>
      </w:divBdr>
    </w:div>
    <w:div w:id="1670210055">
      <w:bodyDiv w:val="1"/>
      <w:marLeft w:val="0"/>
      <w:marRight w:val="0"/>
      <w:marTop w:val="0"/>
      <w:marBottom w:val="0"/>
      <w:divBdr>
        <w:top w:val="none" w:sz="0" w:space="0" w:color="auto"/>
        <w:left w:val="none" w:sz="0" w:space="0" w:color="auto"/>
        <w:bottom w:val="none" w:sz="0" w:space="0" w:color="auto"/>
        <w:right w:val="none" w:sz="0" w:space="0" w:color="auto"/>
      </w:divBdr>
    </w:div>
    <w:div w:id="1762876245">
      <w:bodyDiv w:val="1"/>
      <w:marLeft w:val="0"/>
      <w:marRight w:val="0"/>
      <w:marTop w:val="0"/>
      <w:marBottom w:val="0"/>
      <w:divBdr>
        <w:top w:val="none" w:sz="0" w:space="0" w:color="auto"/>
        <w:left w:val="none" w:sz="0" w:space="0" w:color="auto"/>
        <w:bottom w:val="none" w:sz="0" w:space="0" w:color="auto"/>
        <w:right w:val="none" w:sz="0" w:space="0" w:color="auto"/>
      </w:divBdr>
    </w:div>
    <w:div w:id="1787852152">
      <w:bodyDiv w:val="1"/>
      <w:marLeft w:val="0"/>
      <w:marRight w:val="0"/>
      <w:marTop w:val="0"/>
      <w:marBottom w:val="0"/>
      <w:divBdr>
        <w:top w:val="none" w:sz="0" w:space="0" w:color="auto"/>
        <w:left w:val="none" w:sz="0" w:space="0" w:color="auto"/>
        <w:bottom w:val="none" w:sz="0" w:space="0" w:color="auto"/>
        <w:right w:val="none" w:sz="0" w:space="0" w:color="auto"/>
      </w:divBdr>
    </w:div>
    <w:div w:id="1792243464">
      <w:bodyDiv w:val="1"/>
      <w:marLeft w:val="0"/>
      <w:marRight w:val="0"/>
      <w:marTop w:val="0"/>
      <w:marBottom w:val="0"/>
      <w:divBdr>
        <w:top w:val="none" w:sz="0" w:space="0" w:color="auto"/>
        <w:left w:val="none" w:sz="0" w:space="0" w:color="auto"/>
        <w:bottom w:val="none" w:sz="0" w:space="0" w:color="auto"/>
        <w:right w:val="none" w:sz="0" w:space="0" w:color="auto"/>
      </w:divBdr>
    </w:div>
    <w:div w:id="1797289871">
      <w:bodyDiv w:val="1"/>
      <w:marLeft w:val="0"/>
      <w:marRight w:val="0"/>
      <w:marTop w:val="0"/>
      <w:marBottom w:val="0"/>
      <w:divBdr>
        <w:top w:val="none" w:sz="0" w:space="0" w:color="auto"/>
        <w:left w:val="none" w:sz="0" w:space="0" w:color="auto"/>
        <w:bottom w:val="none" w:sz="0" w:space="0" w:color="auto"/>
        <w:right w:val="none" w:sz="0" w:space="0" w:color="auto"/>
      </w:divBdr>
    </w:div>
    <w:div w:id="1808207786">
      <w:bodyDiv w:val="1"/>
      <w:marLeft w:val="0"/>
      <w:marRight w:val="0"/>
      <w:marTop w:val="0"/>
      <w:marBottom w:val="0"/>
      <w:divBdr>
        <w:top w:val="none" w:sz="0" w:space="0" w:color="auto"/>
        <w:left w:val="none" w:sz="0" w:space="0" w:color="auto"/>
        <w:bottom w:val="none" w:sz="0" w:space="0" w:color="auto"/>
        <w:right w:val="none" w:sz="0" w:space="0" w:color="auto"/>
      </w:divBdr>
    </w:div>
    <w:div w:id="1858539506">
      <w:bodyDiv w:val="1"/>
      <w:marLeft w:val="0"/>
      <w:marRight w:val="0"/>
      <w:marTop w:val="0"/>
      <w:marBottom w:val="0"/>
      <w:divBdr>
        <w:top w:val="none" w:sz="0" w:space="0" w:color="auto"/>
        <w:left w:val="none" w:sz="0" w:space="0" w:color="auto"/>
        <w:bottom w:val="none" w:sz="0" w:space="0" w:color="auto"/>
        <w:right w:val="none" w:sz="0" w:space="0" w:color="auto"/>
      </w:divBdr>
    </w:div>
    <w:div w:id="1956642882">
      <w:bodyDiv w:val="1"/>
      <w:marLeft w:val="0"/>
      <w:marRight w:val="0"/>
      <w:marTop w:val="0"/>
      <w:marBottom w:val="0"/>
      <w:divBdr>
        <w:top w:val="none" w:sz="0" w:space="0" w:color="auto"/>
        <w:left w:val="none" w:sz="0" w:space="0" w:color="auto"/>
        <w:bottom w:val="none" w:sz="0" w:space="0" w:color="auto"/>
        <w:right w:val="none" w:sz="0" w:space="0" w:color="auto"/>
      </w:divBdr>
    </w:div>
    <w:div w:id="2085951274">
      <w:bodyDiv w:val="1"/>
      <w:marLeft w:val="0"/>
      <w:marRight w:val="0"/>
      <w:marTop w:val="0"/>
      <w:marBottom w:val="0"/>
      <w:divBdr>
        <w:top w:val="none" w:sz="0" w:space="0" w:color="auto"/>
        <w:left w:val="none" w:sz="0" w:space="0" w:color="auto"/>
        <w:bottom w:val="none" w:sz="0" w:space="0" w:color="auto"/>
        <w:right w:val="none" w:sz="0" w:space="0" w:color="auto"/>
      </w:divBdr>
    </w:div>
    <w:div w:id="21450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93091D485AA2214C64B44DFC116D6256DCEEB9F5250DF73C0D4F2049438FD8671A205E04A84A35vAA7M" TargetMode="External"/><Relationship Id="rId21" Type="http://schemas.openxmlformats.org/officeDocument/2006/relationships/hyperlink" Target="consultantplus://offline/ref=5E93091D485AA2214C64B44DFC116D6256DCE0BDFC220DF73C0D4F2049v4A3M" TargetMode="External"/><Relationship Id="rId4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consultantplus://offline/ref=4905CEB2C60700AD76E59C7543220D887176149D243E8F937C9B953666DA8EC7BCFD96B9F8CDCEC2C14CF8FF7B327E2FEE12D94E345D442Bm5Z5O" TargetMode="External"/><Relationship Id="rId63" Type="http://schemas.openxmlformats.org/officeDocument/2006/relationships/hyperlink" Target="consultantplus://offline/ref=31E50A125192235ED7B90D635069F1C905FC23049D47A860EAAF2220FB69F851D9F29392CB13418A2E674AA99DF8683A70A001BF9D63eAa3N" TargetMode="External"/><Relationship Id="rId68" Type="http://schemas.openxmlformats.org/officeDocument/2006/relationships/hyperlink" Target="consultantplus://offline/ref=31E50A125192235ED7B90D635069F1C905F325029B4FA860EAAF2220FB69F851D9F29393C21F458A2E674AA99DF8683A70A001BF9D63eAa3N" TargetMode="External"/><Relationship Id="rId84" Type="http://schemas.openxmlformats.org/officeDocument/2006/relationships/fontTable" Target="fontTable.xml"/><Relationship Id="rId16" Type="http://schemas.openxmlformats.org/officeDocument/2006/relationships/hyperlink" Target="file:///C:\Users\KorinaIO\AppData\hun\Desktop\&#1058;&#1080;&#1087;&#1086;&#1074;&#1086;&#1077;%20&#1087;&#1086;&#1083;&#1086;&#1078;&#1077;&#1085;&#1080;&#1077;%202021\&#1058;&#1055;%20-%20&#1076;&#1077;&#1082;&#1072;&#1073;&#1088;&#1100;%202020.docx" TargetMode="External"/><Relationship Id="rId11" Type="http://schemas.openxmlformats.org/officeDocument/2006/relationships/hyperlink" Target="consultantplus://offline/ref=5E93091D485AA2214C64B44DFC116D6256DCEEB9F5250DF73C0D4F2049v4A3M"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3" Type="http://schemas.openxmlformats.org/officeDocument/2006/relationships/hyperlink" Target="consultantplus://offline/ref=4905CEB2C60700AD76E59C7543220D887176149D243E8F937C9B953666DA8EC7BCFD96B9F8CDCEC3C44CF8FF7B327E2FEE12D94E345D442Bm5Z5O" TargetMode="External"/><Relationship Id="rId58" Type="http://schemas.openxmlformats.org/officeDocument/2006/relationships/hyperlink" Target="consultantplus://offline/ref=4905CEB2C60700AD76E59C7543220D887176149D243E8F937C9B953666DA8EC7BCFD96B9F8CDCEC4C94CF8FF7B327E2FEE12D94E345D442Bm5Z5O" TargetMode="External"/><Relationship Id="rId74" Type="http://schemas.openxmlformats.org/officeDocument/2006/relationships/image" Target="media/image1.wmf"/><Relationship Id="rId79" Type="http://schemas.openxmlformats.org/officeDocument/2006/relationships/image" Target="media/image6.wmf"/><Relationship Id="rId5" Type="http://schemas.openxmlformats.org/officeDocument/2006/relationships/webSettings" Target="webSettings.xml"/><Relationship Id="rId19" Type="http://schemas.openxmlformats.org/officeDocument/2006/relationships/hyperlink" Target="consultantplus://offline/ref=5E93091D485AA2214C64B44DFC116D6256DDECBFF82B0DF73C0D4F2049v4A3M" TargetMode="External"/><Relationship Id="rId14" Type="http://schemas.openxmlformats.org/officeDocument/2006/relationships/hyperlink" Target="consultantplus://offline/ref=5E93091D485AA2214C64B44DFC116D6256DCEEB9F5250DF73C0D4F2049438FD8671A205Dv0A6M" TargetMode="External"/><Relationship Id="rId22" Type="http://schemas.openxmlformats.org/officeDocument/2006/relationships/hyperlink" Target="consultantplus://offline/ref=5E93091D485AA2214C64B44DFC116D6256D5EEBFF5220DF73C0D4F2049438FD8671A205E04A84B3BvAA7M" TargetMode="External"/><Relationship Id="rId27"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0"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8" Type="http://schemas.openxmlformats.org/officeDocument/2006/relationships/hyperlink" Target="consultantplus://offline/ref=4905CEB2C60700AD76E59C7543220D887176149D243E8F937C9B953666DA8EC7BCFD96B9F8CDCEC2C44CF8FF7B327E2FEE12D94E345D442Bm5Z5O" TargetMode="External"/><Relationship Id="rId56" Type="http://schemas.openxmlformats.org/officeDocument/2006/relationships/hyperlink" Target="consultantplus://offline/ref=4905CEB2C60700AD76E59C7543220D887176149D243E8F937C9B953666DA8EC7BCFD96B9F8CDCEC4C24CF8FF7B327E2FEE12D94E345D442Bm5Z5O" TargetMode="External"/><Relationship Id="rId64" Type="http://schemas.openxmlformats.org/officeDocument/2006/relationships/hyperlink" Target="consultantplus://offline/ref=31E50A125192235ED7B90D635069F1C905FC23049D47A860EAAF2220FB69F851D9F29390C317478A2E674AA99DF8683A70A001BF9D63eAa3N" TargetMode="External"/><Relationship Id="rId69" Type="http://schemas.openxmlformats.org/officeDocument/2006/relationships/hyperlink" Target="consultantplus://offline/ref=31E50A125192235ED7B90D635069F1C905F32502994EA860EAAF2220FB69F851D9F29393C415438A2E674AA99DF8683A70A001BF9D63eAa3N" TargetMode="External"/><Relationship Id="rId77" Type="http://schemas.openxmlformats.org/officeDocument/2006/relationships/image" Target="media/image4.wmf"/><Relationship Id="rId8" Type="http://schemas.openxmlformats.org/officeDocument/2006/relationships/hyperlink" Target="consultantplus://offline/ref=0944ADBEBACE930895A4A76EDE7801F047E5ED87346858D67CBC66965DDF0C750BABC1298DC90897LDg7N" TargetMode="External"/><Relationship Id="rId51" Type="http://schemas.openxmlformats.org/officeDocument/2006/relationships/hyperlink" Target="consultantplus://offline/ref=4905CEB2C60700AD76E59C7543220D887176149D243E8F937C9B953666DA8EC7BCFD96B9F8CDCEC3C04CF8FF7B327E2FEE12D94E345D442Bm5Z5O" TargetMode="External"/><Relationship Id="rId7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80" Type="http://schemas.openxmlformats.org/officeDocument/2006/relationships/image" Target="media/image7.wmf"/><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file:///C:\AppData\hun\Desktop\&#1058;&#1080;&#1087;&#1086;&#1074;&#1086;&#1077;%20&#1087;&#1086;&#1083;&#1086;&#1078;&#1077;&#1085;&#1080;&#1077;%202021\&#1058;&#1055;%20-%20&#1076;&#1077;&#1082;&#1072;&#1073;&#1088;&#1100;%202020.docx" TargetMode="External"/><Relationship Id="rId17" Type="http://schemas.openxmlformats.org/officeDocument/2006/relationships/hyperlink" Target="file:///C:\AppData\hun\Desktop\&#1058;&#1080;&#1087;&#1086;&#1074;&#1086;&#1077;%20&#1087;&#1086;&#1083;&#1086;&#1078;&#1077;&#1085;&#1080;&#1077;%202021\&#1058;&#1055;%20-%20&#1076;&#1077;&#1082;&#1072;&#1073;&#1088;&#1100;%202020.docx" TargetMode="External"/><Relationship Id="rId25" Type="http://schemas.openxmlformats.org/officeDocument/2006/relationships/hyperlink" Target="consultantplus://offline/ref=5E93091D485AA2214C64B44DFC116D6256DCE0BAF8220DF73C0D4F2049v4A3M"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consultantplus://offline/ref=4905CEB2C60700AD76E59C7543220D887176149D243E8F937C9B953666DA8EC7BCFD96B9F8CDCEC1C44CF8FF7B327E2FEE12D94E345D442Bm5Z5O" TargetMode="External"/><Relationship Id="rId59" Type="http://schemas.openxmlformats.org/officeDocument/2006/relationships/hyperlink" Target="consultantplus://offline/ref=4905CEB2C60700AD76E59C7543220D887176149D243E8F937C9B953666DA8EC7BCFD96B9F8CDCEC4C84CF8FF7B327E2FEE12D94E345D442Bm5Z5O" TargetMode="External"/><Relationship Id="rId67" Type="http://schemas.openxmlformats.org/officeDocument/2006/relationships/hyperlink" Target="consultantplus://offline/ref=31E50A125192235ED7B90D635069F1C905F325029B4FA860EAAF2220FB69F851D9F29393C210418A2E674AA99DF8683A70A001BF9D63eAa3N" TargetMode="External"/><Relationship Id="rId20" Type="http://schemas.openxmlformats.org/officeDocument/2006/relationships/hyperlink" Target="consultantplus://offline/ref=5E93091D485AA2214C64B44DFC116D6256DCE0B8F8270DF73C0D4F2049v4A3M"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4" Type="http://schemas.openxmlformats.org/officeDocument/2006/relationships/hyperlink" Target="consultantplus://offline/ref=4905CEB2C60700AD76E59C7543220D887176149D243E8F937C9B953666DA8EC7BCFD96B9F8CDCEC3C64CF8FF7B327E2FEE12D94E345D442Bm5Z5O" TargetMode="External"/><Relationship Id="rId62" Type="http://schemas.openxmlformats.org/officeDocument/2006/relationships/hyperlink" Target="consultantplus://offline/ref=31E50A125192235ED7B90D635069F1C905F32502994EA860EAAF2220FB69F851D9F29394C31548D52B725BF192F8742474BA1DBD9Fe6a0N" TargetMode="External"/><Relationship Id="rId70" Type="http://schemas.openxmlformats.org/officeDocument/2006/relationships/hyperlink" Target="consultantplus://offline/ref=0944ADBEBACE930895A4A76EDE7801F044E4EF82326D58D67CBC66965DDF0C750BABC1298DC90891LDgBN" TargetMode="External"/><Relationship Id="rId75" Type="http://schemas.openxmlformats.org/officeDocument/2006/relationships/image" Target="media/image2.wmf"/><Relationship Id="rId83" Type="http://schemas.openxmlformats.org/officeDocument/2006/relationships/hyperlink" Target="consultantplus://offline/ref=5E93091D485AA2214C64B44DFC116D6256DCECBBF8250DF73C0D4F2049v4A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93091D485AA2214C64B44DFC116D6256DCEEB9F5250DF73C0D4F2049438FD8671A205Cv0A4M" TargetMode="External"/><Relationship Id="rId23" Type="http://schemas.openxmlformats.org/officeDocument/2006/relationships/hyperlink" Target="consultantplus://offline/ref=29BA9E0E34FD4E2BB23844A2598266103FA259A5DC5C3E6C0D0229F0FF32A58D3AB9481DDE6A990C28EDEBA1E3CA283F17D7B1B9pAxBM" TargetMode="External"/><Relationship Id="rId28" Type="http://schemas.openxmlformats.org/officeDocument/2006/relationships/hyperlink" Target="file:///C:\AppData\hun\Desktop\&#1058;&#1080;&#1087;&#1086;&#1074;&#1086;&#1077;%20&#1087;&#1086;&#1083;&#1086;&#1078;&#1077;&#1085;&#1080;&#1077;%202021\&#1058;&#1055;%20-%20&#1076;&#1077;&#1082;&#1072;&#1073;&#1088;&#1100;%202020.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consultantplus://offline/ref=4905CEB2C60700AD76E59C7543220D887176149D243E8F937C9B953666DA8EC7BCFD96B9F8CDCEC2C64CF8FF7B327E2FEE12D94E345D442Bm5Z5O" TargetMode="External"/><Relationship Id="rId57" Type="http://schemas.openxmlformats.org/officeDocument/2006/relationships/hyperlink" Target="consultantplus://offline/ref=4905CEB2C60700AD76E59C7543220D887176149D243E8F937C9B953666DA8EC7BCFD96B9F8CDCEC4C44CF8FF7B327E2FEE12D94E345D442Bm5Z5O" TargetMode="External"/><Relationship Id="rId10" Type="http://schemas.openxmlformats.org/officeDocument/2006/relationships/hyperlink" Target="file:///C:\Users\AppData\hun\Desktop\&#1058;&#1080;&#1087;&#1086;&#1074;&#1086;&#1077;%20&#1087;&#1086;&#1083;&#1086;&#1078;&#1077;&#1085;&#1080;&#1077;%202021\&#1058;&#1055;%20-%20&#1076;&#1077;&#1082;&#1072;&#1073;&#1088;&#1100;%202020.docx" TargetMode="External"/><Relationship Id="rId31" Type="http://schemas.openxmlformats.org/officeDocument/2006/relationships/hyperlink" Target="consultantplus://offline/ref=0944ADBEBACE930895A4A76EDE7801F047ECE8803A6958D67CBC66965DDF0C750BABC1298DC90892LDg9N" TargetMode="External"/><Relationship Id="rId4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2" Type="http://schemas.openxmlformats.org/officeDocument/2006/relationships/hyperlink" Target="consultantplus://offline/ref=4905CEB2C60700AD76E59C7543220D887176149D243E8F937C9B953666DA8EC7BCFD96B9F8CDCEC3C24CF8FF7B327E2FEE12D94E345D442Bm5Z5O" TargetMode="External"/><Relationship Id="rId6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5" Type="http://schemas.openxmlformats.org/officeDocument/2006/relationships/hyperlink" Target="consultantplus://offline/ref=31E50A125192235ED7B90D635069F1C905F325029B4FA860EAAF2220FB69F851D9F29390C2164B887D3D5AADD4AF672672BA1FB98363A299e8a9N" TargetMode="External"/><Relationship Id="rId73" Type="http://schemas.openxmlformats.org/officeDocument/2006/relationships/hyperlink" Target="https://login.consultant.ru/link/?req=doc&amp;base=LAW&amp;n=427047&amp;dst=100023&amp;field=134&amp;date=12.02.2024" TargetMode="External"/><Relationship Id="rId78" Type="http://schemas.openxmlformats.org/officeDocument/2006/relationships/image" Target="media/image5.wmf"/><Relationship Id="rId81" Type="http://schemas.openxmlformats.org/officeDocument/2006/relationships/image" Target="media/image8.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 Id="rId13" Type="http://schemas.openxmlformats.org/officeDocument/2006/relationships/hyperlink" Target="consultantplus://offline/ref=5E93091D485AA2214C64B44DFC116D6256DCEEB9FC210DF73C0D4F2049v4A3M" TargetMode="External"/><Relationship Id="rId18" Type="http://schemas.openxmlformats.org/officeDocument/2006/relationships/hyperlink" Target="consultantplus://offline/ref=5E93091D485AA2214C64B44DFC116D6256DDEABDF9220DF73C0D4F2049v4A3M"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0" Type="http://schemas.openxmlformats.org/officeDocument/2006/relationships/hyperlink" Target="consultantplus://offline/ref=4905CEB2C60700AD76E59C7543220D887176149D243E8F937C9B953666DA8EC7BCFD96B9F8CDCEC2C94CF8FF7B327E2FEE12D94E345D442Bm5Z5O" TargetMode="External"/><Relationship Id="rId55" Type="http://schemas.openxmlformats.org/officeDocument/2006/relationships/hyperlink" Target="consultantplus://offline/ref=4905CEB2C60700AD76E59C7543220D887176149D243E8F937C9B953666DA8EC7BCFD96B9F8CDCEC4C04CF8FF7B327E2FEE12D94E345D442Bm5Z5O" TargetMode="External"/><Relationship Id="rId76" Type="http://schemas.openxmlformats.org/officeDocument/2006/relationships/image" Target="media/image3.wmf"/><Relationship Id="rId7" Type="http://schemas.openxmlformats.org/officeDocument/2006/relationships/endnotes" Target="endnotes.xml"/><Relationship Id="rId71"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29" Type="http://schemas.openxmlformats.org/officeDocument/2006/relationships/hyperlink" Target="consultantplus://offline/ref=803275596EE15C401A4CC86BFAA4F63C32F74F88A667D31B9D0DA195AB257DBC5CAB5FAE60647DC1796F9646D2608795EB995502CB6B0BG6DBG" TargetMode="External"/><Relationship Id="rId24" Type="http://schemas.openxmlformats.org/officeDocument/2006/relationships/hyperlink" Target="consultantplus://offline/ref=5E93091D485AA2214C64B44DFC116D6256DCEEB9F5250DF73C0D4F2049438FD8671A205Dv0A7M"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consultantplus://offline/ref=4905CEB2C60700AD76E59C7543220D887176149D243E8F937C9B953666DA8EC7BCFD96B9F8CDCEC1C24CF8FF7B327E2FEE12D94E345D442Bm5Z5O" TargetMode="External"/><Relationship Id="rId66" Type="http://schemas.openxmlformats.org/officeDocument/2006/relationships/hyperlink" Target="consultantplus://offline/ref=31E50A125192235ED7B90D635069F1C905F325029B4FA860EAAF2220FB69F851D9F29393C212478A2E674AA99DF8683A70A001BF9D63eAa3N" TargetMode="External"/><Relationship Id="rId6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8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4431-77C9-420D-9156-D67425C8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184</Pages>
  <Words>73828</Words>
  <Characters>420825</Characters>
  <Application>Microsoft Office Word</Application>
  <DocSecurity>0</DocSecurity>
  <Lines>3506</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493666</CharactersWithSpaces>
  <SharedDoc>false</SharedDoc>
  <HLinks>
    <vt:vector size="630" baseType="variant">
      <vt:variant>
        <vt:i4>68</vt:i4>
      </vt:variant>
      <vt:variant>
        <vt:i4>312</vt:i4>
      </vt:variant>
      <vt:variant>
        <vt:i4>0</vt:i4>
      </vt:variant>
      <vt:variant>
        <vt:i4>5</vt:i4>
      </vt:variant>
      <vt:variant>
        <vt:lpwstr/>
      </vt:variant>
      <vt:variant>
        <vt:lpwstr>P1415</vt:lpwstr>
      </vt:variant>
      <vt:variant>
        <vt:i4>458838</vt:i4>
      </vt:variant>
      <vt:variant>
        <vt:i4>309</vt:i4>
      </vt:variant>
      <vt:variant>
        <vt:i4>0</vt:i4>
      </vt:variant>
      <vt:variant>
        <vt:i4>5</vt:i4>
      </vt:variant>
      <vt:variant>
        <vt:lpwstr>consultantplus://offline/ref=5E93091D485AA2214C64B44DFC116D6256DCECBBF8250DF73C0D4F2049v4A3M</vt:lpwstr>
      </vt:variant>
      <vt:variant>
        <vt:lpwstr/>
      </vt:variant>
      <vt:variant>
        <vt:i4>262213</vt:i4>
      </vt:variant>
      <vt:variant>
        <vt:i4>306</vt:i4>
      </vt:variant>
      <vt:variant>
        <vt:i4>0</vt:i4>
      </vt:variant>
      <vt:variant>
        <vt:i4>5</vt:i4>
      </vt:variant>
      <vt:variant>
        <vt:lpwstr/>
      </vt:variant>
      <vt:variant>
        <vt:lpwstr>P1550</vt:lpwstr>
      </vt:variant>
      <vt:variant>
        <vt:i4>65605</vt:i4>
      </vt:variant>
      <vt:variant>
        <vt:i4>303</vt:i4>
      </vt:variant>
      <vt:variant>
        <vt:i4>0</vt:i4>
      </vt:variant>
      <vt:variant>
        <vt:i4>5</vt:i4>
      </vt:variant>
      <vt:variant>
        <vt:lpwstr/>
      </vt:variant>
      <vt:variant>
        <vt:lpwstr>P1508</vt:lpwstr>
      </vt:variant>
      <vt:variant>
        <vt:i4>458820</vt:i4>
      </vt:variant>
      <vt:variant>
        <vt:i4>300</vt:i4>
      </vt:variant>
      <vt:variant>
        <vt:i4>0</vt:i4>
      </vt:variant>
      <vt:variant>
        <vt:i4>5</vt:i4>
      </vt:variant>
      <vt:variant>
        <vt:lpwstr/>
      </vt:variant>
      <vt:variant>
        <vt:lpwstr>P1469</vt:lpwstr>
      </vt:variant>
      <vt:variant>
        <vt:i4>458820</vt:i4>
      </vt:variant>
      <vt:variant>
        <vt:i4>297</vt:i4>
      </vt:variant>
      <vt:variant>
        <vt:i4>0</vt:i4>
      </vt:variant>
      <vt:variant>
        <vt:i4>5</vt:i4>
      </vt:variant>
      <vt:variant>
        <vt:lpwstr/>
      </vt:variant>
      <vt:variant>
        <vt:lpwstr>P1468</vt:lpwstr>
      </vt:variant>
      <vt:variant>
        <vt:i4>524356</vt:i4>
      </vt:variant>
      <vt:variant>
        <vt:i4>294</vt:i4>
      </vt:variant>
      <vt:variant>
        <vt:i4>0</vt:i4>
      </vt:variant>
      <vt:variant>
        <vt:i4>5</vt:i4>
      </vt:variant>
      <vt:variant>
        <vt:lpwstr/>
      </vt:variant>
      <vt:variant>
        <vt:lpwstr>P1494</vt:lpwstr>
      </vt:variant>
      <vt:variant>
        <vt:i4>65605</vt:i4>
      </vt:variant>
      <vt:variant>
        <vt:i4>291</vt:i4>
      </vt:variant>
      <vt:variant>
        <vt:i4>0</vt:i4>
      </vt:variant>
      <vt:variant>
        <vt:i4>5</vt:i4>
      </vt:variant>
      <vt:variant>
        <vt:lpwstr/>
      </vt:variant>
      <vt:variant>
        <vt:lpwstr>P1508</vt:lpwstr>
      </vt:variant>
      <vt:variant>
        <vt:i4>393284</vt:i4>
      </vt:variant>
      <vt:variant>
        <vt:i4>288</vt:i4>
      </vt:variant>
      <vt:variant>
        <vt:i4>0</vt:i4>
      </vt:variant>
      <vt:variant>
        <vt:i4>5</vt:i4>
      </vt:variant>
      <vt:variant>
        <vt:lpwstr/>
      </vt:variant>
      <vt:variant>
        <vt:lpwstr>P1470</vt:lpwstr>
      </vt:variant>
      <vt:variant>
        <vt:i4>65605</vt:i4>
      </vt:variant>
      <vt:variant>
        <vt:i4>285</vt:i4>
      </vt:variant>
      <vt:variant>
        <vt:i4>0</vt:i4>
      </vt:variant>
      <vt:variant>
        <vt:i4>5</vt:i4>
      </vt:variant>
      <vt:variant>
        <vt:lpwstr/>
      </vt:variant>
      <vt:variant>
        <vt:lpwstr>P1508</vt:lpwstr>
      </vt:variant>
      <vt:variant>
        <vt:i4>589892</vt:i4>
      </vt:variant>
      <vt:variant>
        <vt:i4>282</vt:i4>
      </vt:variant>
      <vt:variant>
        <vt:i4>0</vt:i4>
      </vt:variant>
      <vt:variant>
        <vt:i4>5</vt:i4>
      </vt:variant>
      <vt:variant>
        <vt:lpwstr/>
      </vt:variant>
      <vt:variant>
        <vt:lpwstr>P1489</vt:lpwstr>
      </vt:variant>
      <vt:variant>
        <vt:i4>458820</vt:i4>
      </vt:variant>
      <vt:variant>
        <vt:i4>279</vt:i4>
      </vt:variant>
      <vt:variant>
        <vt:i4>0</vt:i4>
      </vt:variant>
      <vt:variant>
        <vt:i4>5</vt:i4>
      </vt:variant>
      <vt:variant>
        <vt:lpwstr/>
      </vt:variant>
      <vt:variant>
        <vt:lpwstr>P1467</vt:lpwstr>
      </vt:variant>
      <vt:variant>
        <vt:i4>458820</vt:i4>
      </vt:variant>
      <vt:variant>
        <vt:i4>276</vt:i4>
      </vt:variant>
      <vt:variant>
        <vt:i4>0</vt:i4>
      </vt:variant>
      <vt:variant>
        <vt:i4>5</vt:i4>
      </vt:variant>
      <vt:variant>
        <vt:lpwstr/>
      </vt:variant>
      <vt:variant>
        <vt:lpwstr>P1469</vt:lpwstr>
      </vt:variant>
      <vt:variant>
        <vt:i4>458820</vt:i4>
      </vt:variant>
      <vt:variant>
        <vt:i4>273</vt:i4>
      </vt:variant>
      <vt:variant>
        <vt:i4>0</vt:i4>
      </vt:variant>
      <vt:variant>
        <vt:i4>5</vt:i4>
      </vt:variant>
      <vt:variant>
        <vt:lpwstr/>
      </vt:variant>
      <vt:variant>
        <vt:lpwstr>P1468</vt:lpwstr>
      </vt:variant>
      <vt:variant>
        <vt:i4>458820</vt:i4>
      </vt:variant>
      <vt:variant>
        <vt:i4>270</vt:i4>
      </vt:variant>
      <vt:variant>
        <vt:i4>0</vt:i4>
      </vt:variant>
      <vt:variant>
        <vt:i4>5</vt:i4>
      </vt:variant>
      <vt:variant>
        <vt:lpwstr/>
      </vt:variant>
      <vt:variant>
        <vt:lpwstr>P1468</vt:lpwstr>
      </vt:variant>
      <vt:variant>
        <vt:i4>458820</vt:i4>
      </vt:variant>
      <vt:variant>
        <vt:i4>267</vt:i4>
      </vt:variant>
      <vt:variant>
        <vt:i4>0</vt:i4>
      </vt:variant>
      <vt:variant>
        <vt:i4>5</vt:i4>
      </vt:variant>
      <vt:variant>
        <vt:lpwstr/>
      </vt:variant>
      <vt:variant>
        <vt:lpwstr>P1469</vt:lpwstr>
      </vt:variant>
      <vt:variant>
        <vt:i4>262212</vt:i4>
      </vt:variant>
      <vt:variant>
        <vt:i4>264</vt:i4>
      </vt:variant>
      <vt:variant>
        <vt:i4>0</vt:i4>
      </vt:variant>
      <vt:variant>
        <vt:i4>5</vt:i4>
      </vt:variant>
      <vt:variant>
        <vt:lpwstr/>
      </vt:variant>
      <vt:variant>
        <vt:lpwstr>P1457</vt:lpwstr>
      </vt:variant>
      <vt:variant>
        <vt:i4>262212</vt:i4>
      </vt:variant>
      <vt:variant>
        <vt:i4>261</vt:i4>
      </vt:variant>
      <vt:variant>
        <vt:i4>0</vt:i4>
      </vt:variant>
      <vt:variant>
        <vt:i4>5</vt:i4>
      </vt:variant>
      <vt:variant>
        <vt:lpwstr/>
      </vt:variant>
      <vt:variant>
        <vt:lpwstr>P1457</vt:lpwstr>
      </vt:variant>
      <vt:variant>
        <vt:i4>262212</vt:i4>
      </vt:variant>
      <vt:variant>
        <vt:i4>258</vt:i4>
      </vt:variant>
      <vt:variant>
        <vt:i4>0</vt:i4>
      </vt:variant>
      <vt:variant>
        <vt:i4>5</vt:i4>
      </vt:variant>
      <vt:variant>
        <vt:lpwstr/>
      </vt:variant>
      <vt:variant>
        <vt:lpwstr>P1456</vt:lpwstr>
      </vt:variant>
      <vt:variant>
        <vt:i4>327748</vt:i4>
      </vt:variant>
      <vt:variant>
        <vt:i4>255</vt:i4>
      </vt:variant>
      <vt:variant>
        <vt:i4>0</vt:i4>
      </vt:variant>
      <vt:variant>
        <vt:i4>5</vt:i4>
      </vt:variant>
      <vt:variant>
        <vt:lpwstr/>
      </vt:variant>
      <vt:variant>
        <vt:lpwstr>P1442</vt:lpwstr>
      </vt:variant>
      <vt:variant>
        <vt:i4>327748</vt:i4>
      </vt:variant>
      <vt:variant>
        <vt:i4>252</vt:i4>
      </vt:variant>
      <vt:variant>
        <vt:i4>0</vt:i4>
      </vt:variant>
      <vt:variant>
        <vt:i4>5</vt:i4>
      </vt:variant>
      <vt:variant>
        <vt:lpwstr/>
      </vt:variant>
      <vt:variant>
        <vt:lpwstr>P1442</vt:lpwstr>
      </vt:variant>
      <vt:variant>
        <vt:i4>589893</vt:i4>
      </vt:variant>
      <vt:variant>
        <vt:i4>249</vt:i4>
      </vt:variant>
      <vt:variant>
        <vt:i4>0</vt:i4>
      </vt:variant>
      <vt:variant>
        <vt:i4>5</vt:i4>
      </vt:variant>
      <vt:variant>
        <vt:lpwstr/>
      </vt:variant>
      <vt:variant>
        <vt:lpwstr>P1583</vt:lpwstr>
      </vt:variant>
      <vt:variant>
        <vt:i4>327749</vt:i4>
      </vt:variant>
      <vt:variant>
        <vt:i4>246</vt:i4>
      </vt:variant>
      <vt:variant>
        <vt:i4>0</vt:i4>
      </vt:variant>
      <vt:variant>
        <vt:i4>5</vt:i4>
      </vt:variant>
      <vt:variant>
        <vt:lpwstr/>
      </vt:variant>
      <vt:variant>
        <vt:lpwstr>P1547</vt:lpwstr>
      </vt:variant>
      <vt:variant>
        <vt:i4>196676</vt:i4>
      </vt:variant>
      <vt:variant>
        <vt:i4>243</vt:i4>
      </vt:variant>
      <vt:variant>
        <vt:i4>0</vt:i4>
      </vt:variant>
      <vt:variant>
        <vt:i4>5</vt:i4>
      </vt:variant>
      <vt:variant>
        <vt:lpwstr/>
      </vt:variant>
      <vt:variant>
        <vt:lpwstr>P1425</vt:lpwstr>
      </vt:variant>
      <vt:variant>
        <vt:i4>131140</vt:i4>
      </vt:variant>
      <vt:variant>
        <vt:i4>240</vt:i4>
      </vt:variant>
      <vt:variant>
        <vt:i4>0</vt:i4>
      </vt:variant>
      <vt:variant>
        <vt:i4>5</vt:i4>
      </vt:variant>
      <vt:variant>
        <vt:lpwstr/>
      </vt:variant>
      <vt:variant>
        <vt:lpwstr>P1437</vt:lpwstr>
      </vt:variant>
      <vt:variant>
        <vt:i4>68</vt:i4>
      </vt:variant>
      <vt:variant>
        <vt:i4>237</vt:i4>
      </vt:variant>
      <vt:variant>
        <vt:i4>0</vt:i4>
      </vt:variant>
      <vt:variant>
        <vt:i4>5</vt:i4>
      </vt:variant>
      <vt:variant>
        <vt:lpwstr/>
      </vt:variant>
      <vt:variant>
        <vt:lpwstr>P1415</vt:lpwstr>
      </vt:variant>
      <vt:variant>
        <vt:i4>327748</vt:i4>
      </vt:variant>
      <vt:variant>
        <vt:i4>234</vt:i4>
      </vt:variant>
      <vt:variant>
        <vt:i4>0</vt:i4>
      </vt:variant>
      <vt:variant>
        <vt:i4>5</vt:i4>
      </vt:variant>
      <vt:variant>
        <vt:lpwstr/>
      </vt:variant>
      <vt:variant>
        <vt:lpwstr>P1440</vt:lpwstr>
      </vt:variant>
      <vt:variant>
        <vt:i4>68</vt:i4>
      </vt:variant>
      <vt:variant>
        <vt:i4>231</vt:i4>
      </vt:variant>
      <vt:variant>
        <vt:i4>0</vt:i4>
      </vt:variant>
      <vt:variant>
        <vt:i4>5</vt:i4>
      </vt:variant>
      <vt:variant>
        <vt:lpwstr/>
      </vt:variant>
      <vt:variant>
        <vt:lpwstr>P1417</vt:lpwstr>
      </vt:variant>
      <vt:variant>
        <vt:i4>73794584</vt:i4>
      </vt:variant>
      <vt:variant>
        <vt:i4>228</vt:i4>
      </vt:variant>
      <vt:variant>
        <vt:i4>0</vt:i4>
      </vt:variant>
      <vt:variant>
        <vt:i4>5</vt:i4>
      </vt:variant>
      <vt:variant>
        <vt:lpwstr>../../../Documents and Settings/Администратор/Рабочий стол/Документ184.docx</vt:lpwstr>
      </vt:variant>
      <vt:variant>
        <vt:lpwstr>P117</vt:lpwstr>
      </vt:variant>
      <vt:variant>
        <vt:i4>852041</vt:i4>
      </vt:variant>
      <vt:variant>
        <vt:i4>225</vt:i4>
      </vt:variant>
      <vt:variant>
        <vt:i4>0</vt:i4>
      </vt:variant>
      <vt:variant>
        <vt:i4>5</vt:i4>
      </vt:variant>
      <vt:variant>
        <vt:lpwstr/>
      </vt:variant>
      <vt:variant>
        <vt:lpwstr>P598</vt:lpwstr>
      </vt:variant>
      <vt:variant>
        <vt:i4>7143483</vt:i4>
      </vt:variant>
      <vt:variant>
        <vt:i4>222</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262211</vt:i4>
      </vt:variant>
      <vt:variant>
        <vt:i4>219</vt:i4>
      </vt:variant>
      <vt:variant>
        <vt:i4>0</vt:i4>
      </vt:variant>
      <vt:variant>
        <vt:i4>5</vt:i4>
      </vt:variant>
      <vt:variant>
        <vt:lpwstr/>
      </vt:variant>
      <vt:variant>
        <vt:lpwstr>P1358</vt:lpwstr>
      </vt:variant>
      <vt:variant>
        <vt:i4>262211</vt:i4>
      </vt:variant>
      <vt:variant>
        <vt:i4>216</vt:i4>
      </vt:variant>
      <vt:variant>
        <vt:i4>0</vt:i4>
      </vt:variant>
      <vt:variant>
        <vt:i4>5</vt:i4>
      </vt:variant>
      <vt:variant>
        <vt:lpwstr/>
      </vt:variant>
      <vt:variant>
        <vt:lpwstr>P1357</vt:lpwstr>
      </vt:variant>
      <vt:variant>
        <vt:i4>262211</vt:i4>
      </vt:variant>
      <vt:variant>
        <vt:i4>213</vt:i4>
      </vt:variant>
      <vt:variant>
        <vt:i4>0</vt:i4>
      </vt:variant>
      <vt:variant>
        <vt:i4>5</vt:i4>
      </vt:variant>
      <vt:variant>
        <vt:lpwstr/>
      </vt:variant>
      <vt:variant>
        <vt:lpwstr>P1356</vt:lpwstr>
      </vt:variant>
      <vt:variant>
        <vt:i4>262211</vt:i4>
      </vt:variant>
      <vt:variant>
        <vt:i4>210</vt:i4>
      </vt:variant>
      <vt:variant>
        <vt:i4>0</vt:i4>
      </vt:variant>
      <vt:variant>
        <vt:i4>5</vt:i4>
      </vt:variant>
      <vt:variant>
        <vt:lpwstr/>
      </vt:variant>
      <vt:variant>
        <vt:lpwstr>P1353</vt:lpwstr>
      </vt:variant>
      <vt:variant>
        <vt:i4>458819</vt:i4>
      </vt:variant>
      <vt:variant>
        <vt:i4>207</vt:i4>
      </vt:variant>
      <vt:variant>
        <vt:i4>0</vt:i4>
      </vt:variant>
      <vt:variant>
        <vt:i4>5</vt:i4>
      </vt:variant>
      <vt:variant>
        <vt:lpwstr/>
      </vt:variant>
      <vt:variant>
        <vt:lpwstr>P1366</vt:lpwstr>
      </vt:variant>
      <vt:variant>
        <vt:i4>458819</vt:i4>
      </vt:variant>
      <vt:variant>
        <vt:i4>204</vt:i4>
      </vt:variant>
      <vt:variant>
        <vt:i4>0</vt:i4>
      </vt:variant>
      <vt:variant>
        <vt:i4>5</vt:i4>
      </vt:variant>
      <vt:variant>
        <vt:lpwstr/>
      </vt:variant>
      <vt:variant>
        <vt:lpwstr>P1361</vt:lpwstr>
      </vt:variant>
      <vt:variant>
        <vt:i4>458819</vt:i4>
      </vt:variant>
      <vt:variant>
        <vt:i4>201</vt:i4>
      </vt:variant>
      <vt:variant>
        <vt:i4>0</vt:i4>
      </vt:variant>
      <vt:variant>
        <vt:i4>5</vt:i4>
      </vt:variant>
      <vt:variant>
        <vt:lpwstr/>
      </vt:variant>
      <vt:variant>
        <vt:lpwstr>P1361</vt:lpwstr>
      </vt:variant>
      <vt:variant>
        <vt:i4>2293886</vt:i4>
      </vt:variant>
      <vt:variant>
        <vt:i4>198</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195</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192</vt:i4>
      </vt:variant>
      <vt:variant>
        <vt:i4>0</vt:i4>
      </vt:variant>
      <vt:variant>
        <vt:i4>5</vt:i4>
      </vt:variant>
      <vt:variant>
        <vt:lpwstr/>
      </vt:variant>
      <vt:variant>
        <vt:lpwstr>P551</vt:lpwstr>
      </vt:variant>
      <vt:variant>
        <vt:i4>5111900</vt:i4>
      </vt:variant>
      <vt:variant>
        <vt:i4>189</vt:i4>
      </vt:variant>
      <vt:variant>
        <vt:i4>0</vt:i4>
      </vt:variant>
      <vt:variant>
        <vt:i4>5</vt:i4>
      </vt:variant>
      <vt:variant>
        <vt:lpwstr>consultantplus://offline/ref=31E50A125192235ED7B90D635069F1C905F325039D4AA860EAAF2220FB69F851D9F29395C61748D52B725BF192F8742474BA1DBD9Fe6a0N</vt:lpwstr>
      </vt:variant>
      <vt:variant>
        <vt:lpwstr/>
      </vt:variant>
      <vt:variant>
        <vt:i4>2162748</vt:i4>
      </vt:variant>
      <vt:variant>
        <vt:i4>186</vt:i4>
      </vt:variant>
      <vt:variant>
        <vt:i4>0</vt:i4>
      </vt:variant>
      <vt:variant>
        <vt:i4>5</vt:i4>
      </vt:variant>
      <vt:variant>
        <vt:lpwstr>consultantplus://offline/ref=31E50A125192235ED7B90D635069F1C905F32502994EA860EAAF2220FB69F851D9F29393C415438A2E674AA99DF8683A70A001BF9D63eAa3N</vt:lpwstr>
      </vt:variant>
      <vt:variant>
        <vt:lpwstr/>
      </vt:variant>
      <vt:variant>
        <vt:i4>2162743</vt:i4>
      </vt:variant>
      <vt:variant>
        <vt:i4>183</vt:i4>
      </vt:variant>
      <vt:variant>
        <vt:i4>0</vt:i4>
      </vt:variant>
      <vt:variant>
        <vt:i4>5</vt:i4>
      </vt:variant>
      <vt:variant>
        <vt:lpwstr>consultantplus://offline/ref=31E50A125192235ED7B90D635069F1C905F325029B4FA860EAAF2220FB69F851D9F29393C21F458A2E674AA99DF8683A70A001BF9D63eAa3N</vt:lpwstr>
      </vt:variant>
      <vt:variant>
        <vt:lpwstr/>
      </vt:variant>
      <vt:variant>
        <vt:i4>2162789</vt:i4>
      </vt:variant>
      <vt:variant>
        <vt:i4>180</vt:i4>
      </vt:variant>
      <vt:variant>
        <vt:i4>0</vt:i4>
      </vt:variant>
      <vt:variant>
        <vt:i4>5</vt:i4>
      </vt:variant>
      <vt:variant>
        <vt:lpwstr>consultantplus://offline/ref=31E50A125192235ED7B90D635069F1C905F325029B4FA860EAAF2220FB69F851D9F29393C210418A2E674AA99DF8683A70A001BF9D63eAa3N</vt:lpwstr>
      </vt:variant>
      <vt:variant>
        <vt:lpwstr/>
      </vt:variant>
      <vt:variant>
        <vt:i4>2162785</vt:i4>
      </vt:variant>
      <vt:variant>
        <vt:i4>177</vt:i4>
      </vt:variant>
      <vt:variant>
        <vt:i4>0</vt:i4>
      </vt:variant>
      <vt:variant>
        <vt:i4>5</vt:i4>
      </vt:variant>
      <vt:variant>
        <vt:lpwstr>consultantplus://offline/ref=31E50A125192235ED7B90D635069F1C905F325029B4FA860EAAF2220FB69F851D9F29393C212478A2E674AA99DF8683A70A001BF9D63eAa3N</vt:lpwstr>
      </vt:variant>
      <vt:variant>
        <vt:lpwstr/>
      </vt:variant>
      <vt:variant>
        <vt:i4>2097255</vt:i4>
      </vt:variant>
      <vt:variant>
        <vt:i4>174</vt:i4>
      </vt:variant>
      <vt:variant>
        <vt:i4>0</vt:i4>
      </vt:variant>
      <vt:variant>
        <vt:i4>5</vt:i4>
      </vt:variant>
      <vt:variant>
        <vt:lpwstr>consultantplus://offline/ref=31E50A125192235ED7B90D635069F1C905F325029B4FA860EAAF2220FB69F851D9F29390C2164B887D3D5AADD4AF672672BA1FB98363A299e8a9N</vt:lpwstr>
      </vt:variant>
      <vt:variant>
        <vt:lpwstr/>
      </vt:variant>
      <vt:variant>
        <vt:i4>2162785</vt:i4>
      </vt:variant>
      <vt:variant>
        <vt:i4>171</vt:i4>
      </vt:variant>
      <vt:variant>
        <vt:i4>0</vt:i4>
      </vt:variant>
      <vt:variant>
        <vt:i4>5</vt:i4>
      </vt:variant>
      <vt:variant>
        <vt:lpwstr>consultantplus://offline/ref=31E50A125192235ED7B90D635069F1C905FC23049D47A860EAAF2220FB69F851D9F29390C317478A2E674AA99DF8683A70A001BF9D63eAa3N</vt:lpwstr>
      </vt:variant>
      <vt:variant>
        <vt:lpwstr/>
      </vt:variant>
      <vt:variant>
        <vt:i4>2162736</vt:i4>
      </vt:variant>
      <vt:variant>
        <vt:i4>168</vt:i4>
      </vt:variant>
      <vt:variant>
        <vt:i4>0</vt:i4>
      </vt:variant>
      <vt:variant>
        <vt:i4>5</vt:i4>
      </vt:variant>
      <vt:variant>
        <vt:lpwstr>consultantplus://offline/ref=31E50A125192235ED7B90D635069F1C905FC23049D47A860EAAF2220FB69F851D9F29392CB13418A2E674AA99DF8683A70A001BF9D63eAa3N</vt:lpwstr>
      </vt:variant>
      <vt:variant>
        <vt:lpwstr/>
      </vt:variant>
      <vt:variant>
        <vt:i4>5111810</vt:i4>
      </vt:variant>
      <vt:variant>
        <vt:i4>165</vt:i4>
      </vt:variant>
      <vt:variant>
        <vt:i4>0</vt:i4>
      </vt:variant>
      <vt:variant>
        <vt:i4>5</vt:i4>
      </vt:variant>
      <vt:variant>
        <vt:lpwstr>consultantplus://offline/ref=31E50A125192235ED7B90D635069F1C905F32502994EA860EAAF2220FB69F851D9F29394C31548D52B725BF192F8742474BA1DBD9Fe6a0N</vt:lpwstr>
      </vt:variant>
      <vt:variant>
        <vt:lpwstr/>
      </vt:variant>
      <vt:variant>
        <vt:i4>589895</vt:i4>
      </vt:variant>
      <vt:variant>
        <vt:i4>162</vt:i4>
      </vt:variant>
      <vt:variant>
        <vt:i4>0</vt:i4>
      </vt:variant>
      <vt:variant>
        <vt:i4>5</vt:i4>
      </vt:variant>
      <vt:variant>
        <vt:lpwstr/>
      </vt:variant>
      <vt:variant>
        <vt:lpwstr>P178</vt:lpwstr>
      </vt:variant>
      <vt:variant>
        <vt:i4>73532442</vt:i4>
      </vt:variant>
      <vt:variant>
        <vt:i4>159</vt:i4>
      </vt:variant>
      <vt:variant>
        <vt:i4>0</vt:i4>
      </vt:variant>
      <vt:variant>
        <vt:i4>5</vt:i4>
      </vt:variant>
      <vt:variant>
        <vt:lpwstr>../../../Documents and Settings/Администратор/Рабочий стол/Документ184.docx</vt:lpwstr>
      </vt:variant>
      <vt:variant>
        <vt:lpwstr>P1330</vt:lpwstr>
      </vt:variant>
      <vt:variant>
        <vt:i4>73729051</vt:i4>
      </vt:variant>
      <vt:variant>
        <vt:i4>156</vt:i4>
      </vt:variant>
      <vt:variant>
        <vt:i4>0</vt:i4>
      </vt:variant>
      <vt:variant>
        <vt:i4>5</vt:i4>
      </vt:variant>
      <vt:variant>
        <vt:lpwstr>../../../Documents and Settings/Администратор/Рабочий стол/Документ184.docx</vt:lpwstr>
      </vt:variant>
      <vt:variant>
        <vt:lpwstr>P1243</vt:lpwstr>
      </vt:variant>
      <vt:variant>
        <vt:i4>6553709</vt:i4>
      </vt:variant>
      <vt:variant>
        <vt:i4>153</vt:i4>
      </vt:variant>
      <vt:variant>
        <vt:i4>0</vt:i4>
      </vt:variant>
      <vt:variant>
        <vt:i4>5</vt:i4>
      </vt:variant>
      <vt:variant>
        <vt:lpwstr>consultantplus://offline/ref=4905CEB2C60700AD76E59C7543220D887176149D243E8F937C9B953666DA8EC7BCFD96B9F8CDCEC4C84CF8FF7B327E2FEE12D94E345D442Bm5Z5O</vt:lpwstr>
      </vt:variant>
      <vt:variant>
        <vt:lpwstr/>
      </vt:variant>
      <vt:variant>
        <vt:i4>6553708</vt:i4>
      </vt:variant>
      <vt:variant>
        <vt:i4>150</vt:i4>
      </vt:variant>
      <vt:variant>
        <vt:i4>0</vt:i4>
      </vt:variant>
      <vt:variant>
        <vt:i4>5</vt:i4>
      </vt:variant>
      <vt:variant>
        <vt:lpwstr>consultantplus://offline/ref=4905CEB2C60700AD76E59C7543220D887176149D243E8F937C9B953666DA8EC7BCFD96B9F8CDCEC4C94CF8FF7B327E2FEE12D94E345D442Bm5Z5O</vt:lpwstr>
      </vt:variant>
      <vt:variant>
        <vt:lpwstr/>
      </vt:variant>
      <vt:variant>
        <vt:i4>6553697</vt:i4>
      </vt:variant>
      <vt:variant>
        <vt:i4>147</vt:i4>
      </vt:variant>
      <vt:variant>
        <vt:i4>0</vt:i4>
      </vt:variant>
      <vt:variant>
        <vt:i4>5</vt:i4>
      </vt:variant>
      <vt:variant>
        <vt:lpwstr>consultantplus://offline/ref=4905CEB2C60700AD76E59C7543220D887176149D243E8F937C9B953666DA8EC7BCFD96B9F8CDCEC4C44CF8FF7B327E2FEE12D94E345D442Bm5Z5O</vt:lpwstr>
      </vt:variant>
      <vt:variant>
        <vt:lpwstr/>
      </vt:variant>
      <vt:variant>
        <vt:i4>6553703</vt:i4>
      </vt:variant>
      <vt:variant>
        <vt:i4>144</vt:i4>
      </vt:variant>
      <vt:variant>
        <vt:i4>0</vt:i4>
      </vt:variant>
      <vt:variant>
        <vt:i4>5</vt:i4>
      </vt:variant>
      <vt:variant>
        <vt:lpwstr>consultantplus://offline/ref=4905CEB2C60700AD76E59C7543220D887176149D243E8F937C9B953666DA8EC7BCFD96B9F8CDCEC4C24CF8FF7B327E2FEE12D94E345D442Bm5Z5O</vt:lpwstr>
      </vt:variant>
      <vt:variant>
        <vt:lpwstr/>
      </vt:variant>
      <vt:variant>
        <vt:i4>6553701</vt:i4>
      </vt:variant>
      <vt:variant>
        <vt:i4>141</vt:i4>
      </vt:variant>
      <vt:variant>
        <vt:i4>0</vt:i4>
      </vt:variant>
      <vt:variant>
        <vt:i4>5</vt:i4>
      </vt:variant>
      <vt:variant>
        <vt:lpwstr>consultantplus://offline/ref=4905CEB2C60700AD76E59C7543220D887176149D243E8F937C9B953666DA8EC7BCFD96B9F8CDCEC4C04CF8FF7B327E2FEE12D94E345D442Bm5Z5O</vt:lpwstr>
      </vt:variant>
      <vt:variant>
        <vt:lpwstr/>
      </vt:variant>
      <vt:variant>
        <vt:i4>6553700</vt:i4>
      </vt:variant>
      <vt:variant>
        <vt:i4>138</vt:i4>
      </vt:variant>
      <vt:variant>
        <vt:i4>0</vt:i4>
      </vt:variant>
      <vt:variant>
        <vt:i4>5</vt:i4>
      </vt:variant>
      <vt:variant>
        <vt:lpwstr>consultantplus://offline/ref=4905CEB2C60700AD76E59C7543220D887176149D243E8F937C9B953666DA8EC7BCFD96B9F8CDCEC3C64CF8FF7B327E2FEE12D94E345D442Bm5Z5O</vt:lpwstr>
      </vt:variant>
      <vt:variant>
        <vt:lpwstr/>
      </vt:variant>
      <vt:variant>
        <vt:i4>6553702</vt:i4>
      </vt:variant>
      <vt:variant>
        <vt:i4>135</vt:i4>
      </vt:variant>
      <vt:variant>
        <vt:i4>0</vt:i4>
      </vt:variant>
      <vt:variant>
        <vt:i4>5</vt:i4>
      </vt:variant>
      <vt:variant>
        <vt:lpwstr>consultantplus://offline/ref=4905CEB2C60700AD76E59C7543220D887176149D243E8F937C9B953666DA8EC7BCFD96B9F8CDCEC3C44CF8FF7B327E2FEE12D94E345D442Bm5Z5O</vt:lpwstr>
      </vt:variant>
      <vt:variant>
        <vt:lpwstr/>
      </vt:variant>
      <vt:variant>
        <vt:i4>6553696</vt:i4>
      </vt:variant>
      <vt:variant>
        <vt:i4>132</vt:i4>
      </vt:variant>
      <vt:variant>
        <vt:i4>0</vt:i4>
      </vt:variant>
      <vt:variant>
        <vt:i4>5</vt:i4>
      </vt:variant>
      <vt:variant>
        <vt:lpwstr>consultantplus://offline/ref=4905CEB2C60700AD76E59C7543220D887176149D243E8F937C9B953666DA8EC7BCFD96B9F8CDCEC3C24CF8FF7B327E2FEE12D94E345D442Bm5Z5O</vt:lpwstr>
      </vt:variant>
      <vt:variant>
        <vt:lpwstr/>
      </vt:variant>
      <vt:variant>
        <vt:i4>6553698</vt:i4>
      </vt:variant>
      <vt:variant>
        <vt:i4>129</vt:i4>
      </vt:variant>
      <vt:variant>
        <vt:i4>0</vt:i4>
      </vt:variant>
      <vt:variant>
        <vt:i4>5</vt:i4>
      </vt:variant>
      <vt:variant>
        <vt:lpwstr>consultantplus://offline/ref=4905CEB2C60700AD76E59C7543220D887176149D243E8F937C9B953666DA8EC7BCFD96B9F8CDCEC3C04CF8FF7B327E2FEE12D94E345D442Bm5Z5O</vt:lpwstr>
      </vt:variant>
      <vt:variant>
        <vt:lpwstr/>
      </vt:variant>
      <vt:variant>
        <vt:i4>6553706</vt:i4>
      </vt:variant>
      <vt:variant>
        <vt:i4>126</vt:i4>
      </vt:variant>
      <vt:variant>
        <vt:i4>0</vt:i4>
      </vt:variant>
      <vt:variant>
        <vt:i4>5</vt:i4>
      </vt:variant>
      <vt:variant>
        <vt:lpwstr>consultantplus://offline/ref=4905CEB2C60700AD76E59C7543220D887176149D243E8F937C9B953666DA8EC7BCFD96B9F8CDCEC2C94CF8FF7B327E2FEE12D94E345D442Bm5Z5O</vt:lpwstr>
      </vt:variant>
      <vt:variant>
        <vt:lpwstr/>
      </vt:variant>
      <vt:variant>
        <vt:i4>6553701</vt:i4>
      </vt:variant>
      <vt:variant>
        <vt:i4>123</vt:i4>
      </vt:variant>
      <vt:variant>
        <vt:i4>0</vt:i4>
      </vt:variant>
      <vt:variant>
        <vt:i4>5</vt:i4>
      </vt:variant>
      <vt:variant>
        <vt:lpwstr>consultantplus://offline/ref=4905CEB2C60700AD76E59C7543220D887176149D243E8F937C9B953666DA8EC7BCFD96B9F8CDCEC2C64CF8FF7B327E2FEE12D94E345D442Bm5Z5O</vt:lpwstr>
      </vt:variant>
      <vt:variant>
        <vt:lpwstr/>
      </vt:variant>
      <vt:variant>
        <vt:i4>6553703</vt:i4>
      </vt:variant>
      <vt:variant>
        <vt:i4>120</vt:i4>
      </vt:variant>
      <vt:variant>
        <vt:i4>0</vt:i4>
      </vt:variant>
      <vt:variant>
        <vt:i4>5</vt:i4>
      </vt:variant>
      <vt:variant>
        <vt:lpwstr>consultantplus://offline/ref=4905CEB2C60700AD76E59C7543220D887176149D243E8F937C9B953666DA8EC7BCFD96B9F8CDCEC2C44CF8FF7B327E2FEE12D94E345D442Bm5Z5O</vt:lpwstr>
      </vt:variant>
      <vt:variant>
        <vt:lpwstr/>
      </vt:variant>
      <vt:variant>
        <vt:i4>6553698</vt:i4>
      </vt:variant>
      <vt:variant>
        <vt:i4>117</vt:i4>
      </vt:variant>
      <vt:variant>
        <vt:i4>0</vt:i4>
      </vt:variant>
      <vt:variant>
        <vt:i4>5</vt:i4>
      </vt:variant>
      <vt:variant>
        <vt:lpwstr>consultantplus://offline/ref=4905CEB2C60700AD76E59C7543220D887176149D243E8F937C9B953666DA8EC7BCFD96B9F8CDCEC2C14CF8FF7B327E2FEE12D94E345D442Bm5Z5O</vt:lpwstr>
      </vt:variant>
      <vt:variant>
        <vt:lpwstr/>
      </vt:variant>
      <vt:variant>
        <vt:i4>6553700</vt:i4>
      </vt:variant>
      <vt:variant>
        <vt:i4>114</vt:i4>
      </vt:variant>
      <vt:variant>
        <vt:i4>0</vt:i4>
      </vt:variant>
      <vt:variant>
        <vt:i4>5</vt:i4>
      </vt:variant>
      <vt:variant>
        <vt:lpwstr>consultantplus://offline/ref=4905CEB2C60700AD76E59C7543220D887176149D243E8F937C9B953666DA8EC7BCFD96B9F8CDCEC1C44CF8FF7B327E2FEE12D94E345D442Bm5Z5O</vt:lpwstr>
      </vt:variant>
      <vt:variant>
        <vt:lpwstr/>
      </vt:variant>
      <vt:variant>
        <vt:i4>6553698</vt:i4>
      </vt:variant>
      <vt:variant>
        <vt:i4>111</vt:i4>
      </vt:variant>
      <vt:variant>
        <vt:i4>0</vt:i4>
      </vt:variant>
      <vt:variant>
        <vt:i4>5</vt:i4>
      </vt:variant>
      <vt:variant>
        <vt:lpwstr>consultantplus://offline/ref=4905CEB2C60700AD76E59C7543220D887176149D243E8F937C9B953666DA8EC7BCFD96B9F8CDCEC1C24CF8FF7B327E2FEE12D94E345D442Bm5Z5O</vt:lpwstr>
      </vt:variant>
      <vt:variant>
        <vt:lpwstr/>
      </vt:variant>
      <vt:variant>
        <vt:i4>73466897</vt:i4>
      </vt:variant>
      <vt:variant>
        <vt:i4>108</vt:i4>
      </vt:variant>
      <vt:variant>
        <vt:i4>0</vt:i4>
      </vt:variant>
      <vt:variant>
        <vt:i4>5</vt:i4>
      </vt:variant>
      <vt:variant>
        <vt:lpwstr>../../../Documents and Settings/Администратор/Рабочий стол/Документ184.docx</vt:lpwstr>
      </vt:variant>
      <vt:variant>
        <vt:lpwstr>P687</vt:lpwstr>
      </vt:variant>
      <vt:variant>
        <vt:i4>73794584</vt:i4>
      </vt:variant>
      <vt:variant>
        <vt:i4>105</vt:i4>
      </vt:variant>
      <vt:variant>
        <vt:i4>0</vt:i4>
      </vt:variant>
      <vt:variant>
        <vt:i4>5</vt:i4>
      </vt:variant>
      <vt:variant>
        <vt:lpwstr>../../../Documents and Settings/Администратор/Рабочий стол/Документ184.docx</vt:lpwstr>
      </vt:variant>
      <vt:variant>
        <vt:lpwstr>P117</vt:lpwstr>
      </vt:variant>
      <vt:variant>
        <vt:i4>73466897</vt:i4>
      </vt:variant>
      <vt:variant>
        <vt:i4>102</vt:i4>
      </vt:variant>
      <vt:variant>
        <vt:i4>0</vt:i4>
      </vt:variant>
      <vt:variant>
        <vt:i4>5</vt:i4>
      </vt:variant>
      <vt:variant>
        <vt:lpwstr>../../../Documents and Settings/Администратор/Рабочий стол/Документ184.docx</vt:lpwstr>
      </vt:variant>
      <vt:variant>
        <vt:lpwstr>P687</vt:lpwstr>
      </vt:variant>
      <vt:variant>
        <vt:i4>73860124</vt:i4>
      </vt:variant>
      <vt:variant>
        <vt:i4>99</vt:i4>
      </vt:variant>
      <vt:variant>
        <vt:i4>0</vt:i4>
      </vt:variant>
      <vt:variant>
        <vt:i4>5</vt:i4>
      </vt:variant>
      <vt:variant>
        <vt:lpwstr>../../../Documents and Settings/Администратор/Рабочий стол/Документ184.docx</vt:lpwstr>
      </vt:variant>
      <vt:variant>
        <vt:lpwstr>P651</vt:lpwstr>
      </vt:variant>
      <vt:variant>
        <vt:i4>74384413</vt:i4>
      </vt:variant>
      <vt:variant>
        <vt:i4>96</vt:i4>
      </vt:variant>
      <vt:variant>
        <vt:i4>0</vt:i4>
      </vt:variant>
      <vt:variant>
        <vt:i4>5</vt:i4>
      </vt:variant>
      <vt:variant>
        <vt:lpwstr>../../../Documents and Settings/Администратор/Рабочий стол/Документ184.docx</vt:lpwstr>
      </vt:variant>
      <vt:variant>
        <vt:lpwstr>P649</vt:lpwstr>
      </vt:variant>
      <vt:variant>
        <vt:i4>74318876</vt:i4>
      </vt:variant>
      <vt:variant>
        <vt:i4>93</vt:i4>
      </vt:variant>
      <vt:variant>
        <vt:i4>0</vt:i4>
      </vt:variant>
      <vt:variant>
        <vt:i4>5</vt:i4>
      </vt:variant>
      <vt:variant>
        <vt:lpwstr>../../../Documents and Settings/Администратор/Рабочий стол/Документ184.docx</vt:lpwstr>
      </vt:variant>
      <vt:variant>
        <vt:lpwstr>P658</vt:lpwstr>
      </vt:variant>
      <vt:variant>
        <vt:i4>73729052</vt:i4>
      </vt:variant>
      <vt:variant>
        <vt:i4>90</vt:i4>
      </vt:variant>
      <vt:variant>
        <vt:i4>0</vt:i4>
      </vt:variant>
      <vt:variant>
        <vt:i4>5</vt:i4>
      </vt:variant>
      <vt:variant>
        <vt:lpwstr>../../../Documents and Settings/Администратор/Рабочий стол/Документ184.docx</vt:lpwstr>
      </vt:variant>
      <vt:variant>
        <vt:lpwstr>P653</vt:lpwstr>
      </vt:variant>
      <vt:variant>
        <vt:i4>73466909</vt:i4>
      </vt:variant>
      <vt:variant>
        <vt:i4>87</vt:i4>
      </vt:variant>
      <vt:variant>
        <vt:i4>0</vt:i4>
      </vt:variant>
      <vt:variant>
        <vt:i4>5</vt:i4>
      </vt:variant>
      <vt:variant>
        <vt:lpwstr>../../../Documents and Settings/Администратор/Рабочий стол/Документ184.docx</vt:lpwstr>
      </vt:variant>
      <vt:variant>
        <vt:lpwstr>P647</vt:lpwstr>
      </vt:variant>
      <vt:variant>
        <vt:i4>73794584</vt:i4>
      </vt:variant>
      <vt:variant>
        <vt:i4>84</vt:i4>
      </vt:variant>
      <vt:variant>
        <vt:i4>0</vt:i4>
      </vt:variant>
      <vt:variant>
        <vt:i4>5</vt:i4>
      </vt:variant>
      <vt:variant>
        <vt:lpwstr>../../../Documents and Settings/Администратор/Рабочий стол/Документ184.docx</vt:lpwstr>
      </vt:variant>
      <vt:variant>
        <vt:lpwstr>P117</vt:lpwstr>
      </vt:variant>
      <vt:variant>
        <vt:i4>74122257</vt:i4>
      </vt:variant>
      <vt:variant>
        <vt:i4>81</vt:i4>
      </vt:variant>
      <vt:variant>
        <vt:i4>0</vt:i4>
      </vt:variant>
      <vt:variant>
        <vt:i4>5</vt:i4>
      </vt:variant>
      <vt:variant>
        <vt:lpwstr>../../../Documents and Settings/Администратор/Рабочий стол/Документ184.docx</vt:lpwstr>
      </vt:variant>
      <vt:variant>
        <vt:lpwstr>P388</vt:lpwstr>
      </vt:variant>
      <vt:variant>
        <vt:i4>73729050</vt:i4>
      </vt:variant>
      <vt:variant>
        <vt:i4>78</vt:i4>
      </vt:variant>
      <vt:variant>
        <vt:i4>0</vt:i4>
      </vt:variant>
      <vt:variant>
        <vt:i4>5</vt:i4>
      </vt:variant>
      <vt:variant>
        <vt:lpwstr>../../../Documents and Settings/Администратор/Рабочий стол/Документ184.docx</vt:lpwstr>
      </vt:variant>
      <vt:variant>
        <vt:lpwstr>P237</vt:lpwstr>
      </vt:variant>
      <vt:variant>
        <vt:i4>74056731</vt:i4>
      </vt:variant>
      <vt:variant>
        <vt:i4>75</vt:i4>
      </vt:variant>
      <vt:variant>
        <vt:i4>0</vt:i4>
      </vt:variant>
      <vt:variant>
        <vt:i4>5</vt:i4>
      </vt:variant>
      <vt:variant>
        <vt:lpwstr>../../../Documents and Settings/Администратор/Рабочий стол/Документ184.docx</vt:lpwstr>
      </vt:variant>
      <vt:variant>
        <vt:lpwstr>P228</vt:lpwstr>
      </vt:variant>
      <vt:variant>
        <vt:i4>74122269</vt:i4>
      </vt:variant>
      <vt:variant>
        <vt:i4>72</vt:i4>
      </vt:variant>
      <vt:variant>
        <vt:i4>0</vt:i4>
      </vt:variant>
      <vt:variant>
        <vt:i4>5</vt:i4>
      </vt:variant>
      <vt:variant>
        <vt:lpwstr>../../../Documents and Settings/Администратор/Рабочий стол/Документ184.docx</vt:lpwstr>
      </vt:variant>
      <vt:variant>
        <vt:lpwstr>P249</vt:lpwstr>
      </vt:variant>
      <vt:variant>
        <vt:i4>2228273</vt:i4>
      </vt:variant>
      <vt:variant>
        <vt:i4>69</vt:i4>
      </vt:variant>
      <vt:variant>
        <vt:i4>0</vt:i4>
      </vt:variant>
      <vt:variant>
        <vt:i4>5</vt:i4>
      </vt:variant>
      <vt:variant>
        <vt:lpwstr>consultantplus://offline/ref=0944ADBEBACE930895A4A76EDE7801F047ECE8803A6958D67CBC66965DDF0C750BABC1298DC90892LDg9N</vt:lpwstr>
      </vt:variant>
      <vt:variant>
        <vt:lpwstr/>
      </vt:variant>
      <vt:variant>
        <vt:i4>74187792</vt:i4>
      </vt:variant>
      <vt:variant>
        <vt:i4>66</vt:i4>
      </vt:variant>
      <vt:variant>
        <vt:i4>0</vt:i4>
      </vt:variant>
      <vt:variant>
        <vt:i4>5</vt:i4>
      </vt:variant>
      <vt:variant>
        <vt:lpwstr>../../../Documents and Settings/Администратор/Рабочий стол/Документ209.docx</vt:lpwstr>
      </vt:variant>
      <vt:variant>
        <vt:lpwstr>P311</vt:lpwstr>
      </vt:variant>
      <vt:variant>
        <vt:i4>4325385</vt:i4>
      </vt:variant>
      <vt:variant>
        <vt:i4>63</vt:i4>
      </vt:variant>
      <vt:variant>
        <vt:i4>0</vt:i4>
      </vt:variant>
      <vt:variant>
        <vt:i4>5</vt:i4>
      </vt:variant>
      <vt:variant>
        <vt:lpwstr>consultantplus://offline/ref=803275596EE15C401A4CC86BFAA4F63C32F74F88A667D31B9D0DA195AB257DBC5CAB5FAE60647DC1796F9646D2608795EB995502CB6B0BG6DBG</vt:lpwstr>
      </vt:variant>
      <vt:variant>
        <vt:lpwstr/>
      </vt:variant>
      <vt:variant>
        <vt:i4>3540001</vt:i4>
      </vt:variant>
      <vt:variant>
        <vt:i4>60</vt:i4>
      </vt:variant>
      <vt:variant>
        <vt:i4>0</vt:i4>
      </vt:variant>
      <vt:variant>
        <vt:i4>5</vt:i4>
      </vt:variant>
      <vt:variant>
        <vt:lpwstr>../../../AppData/hun/Desktop/Типовое положение 2021/ТП - декабрь 2020.docx</vt:lpwstr>
      </vt:variant>
      <vt:variant>
        <vt:lpwstr>P206</vt:lpwstr>
      </vt:variant>
      <vt:variant>
        <vt:i4>73204769</vt:i4>
      </vt:variant>
      <vt:variant>
        <vt:i4>57</vt:i4>
      </vt:variant>
      <vt:variant>
        <vt:i4>0</vt:i4>
      </vt:variant>
      <vt:variant>
        <vt:i4>5</vt:i4>
      </vt:variant>
      <vt:variant>
        <vt:lpwstr>../../../Documents and Settings/Администратор/Рабочий стол/Документ209.docx</vt:lpwstr>
      </vt:variant>
      <vt:variant>
        <vt:lpwstr>P32</vt:lpwstr>
      </vt:variant>
      <vt:variant>
        <vt:i4>3735649</vt:i4>
      </vt:variant>
      <vt:variant>
        <vt:i4>54</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51</vt:i4>
      </vt:variant>
      <vt:variant>
        <vt:i4>0</vt:i4>
      </vt:variant>
      <vt:variant>
        <vt:i4>5</vt:i4>
      </vt:variant>
      <vt:variant>
        <vt:lpwstr>consultantplus://offline/ref=5E93091D485AA2214C64B44DFC116D6256DCE0BAF8220DF73C0D4F2049v4A3M</vt:lpwstr>
      </vt:variant>
      <vt:variant>
        <vt:lpwstr/>
      </vt:variant>
      <vt:variant>
        <vt:i4>7274601</vt:i4>
      </vt:variant>
      <vt:variant>
        <vt:i4>48</vt:i4>
      </vt:variant>
      <vt:variant>
        <vt:i4>0</vt:i4>
      </vt:variant>
      <vt:variant>
        <vt:i4>5</vt:i4>
      </vt:variant>
      <vt:variant>
        <vt:lpwstr>consultantplus://offline/ref=5E93091D485AA2214C64B44DFC116D6256DCEEB9F5250DF73C0D4F2049438FD8671A205Dv0A7M</vt:lpwstr>
      </vt:variant>
      <vt:variant>
        <vt:lpwstr/>
      </vt:variant>
      <vt:variant>
        <vt:i4>2162745</vt:i4>
      </vt:variant>
      <vt:variant>
        <vt:i4>45</vt:i4>
      </vt:variant>
      <vt:variant>
        <vt:i4>0</vt:i4>
      </vt:variant>
      <vt:variant>
        <vt:i4>5</vt:i4>
      </vt:variant>
      <vt:variant>
        <vt:lpwstr>consultantplus://offline/ref=29BA9E0E34FD4E2BB23844A2598266103FA259A5DC5C3E6C0D0229F0FF32A58D3AB9481DDE6A990C28EDEBA1E3CA283F17D7B1B9pAxBM</vt:lpwstr>
      </vt:variant>
      <vt:variant>
        <vt:lpwstr/>
      </vt:variant>
      <vt:variant>
        <vt:i4>3735611</vt:i4>
      </vt:variant>
      <vt:variant>
        <vt:i4>42</vt:i4>
      </vt:variant>
      <vt:variant>
        <vt:i4>0</vt:i4>
      </vt:variant>
      <vt:variant>
        <vt:i4>5</vt:i4>
      </vt:variant>
      <vt:variant>
        <vt:lpwstr>consultantplus://offline/ref=5E93091D485AA2214C64B44DFC116D6256D5EEBFF5220DF73C0D4F2049438FD8671A205E04A84B3BvAA7M</vt:lpwstr>
      </vt:variant>
      <vt:variant>
        <vt:lpwstr/>
      </vt:variant>
      <vt:variant>
        <vt:i4>458847</vt:i4>
      </vt:variant>
      <vt:variant>
        <vt:i4>39</vt:i4>
      </vt:variant>
      <vt:variant>
        <vt:i4>0</vt:i4>
      </vt:variant>
      <vt:variant>
        <vt:i4>5</vt:i4>
      </vt:variant>
      <vt:variant>
        <vt:lpwstr>consultantplus://offline/ref=5E93091D485AA2214C64B44DFC116D6256DCE0BDFC220DF73C0D4F2049v4A3M</vt:lpwstr>
      </vt:variant>
      <vt:variant>
        <vt:lpwstr/>
      </vt:variant>
      <vt:variant>
        <vt:i4>458845</vt:i4>
      </vt:variant>
      <vt:variant>
        <vt:i4>36</vt:i4>
      </vt:variant>
      <vt:variant>
        <vt:i4>0</vt:i4>
      </vt:variant>
      <vt:variant>
        <vt:i4>5</vt:i4>
      </vt:variant>
      <vt:variant>
        <vt:lpwstr>consultantplus://offline/ref=5E93091D485AA2214C64B44DFC116D6256DCE0B8F8270DF73C0D4F2049v4A3M</vt:lpwstr>
      </vt:variant>
      <vt:variant>
        <vt:lpwstr/>
      </vt:variant>
      <vt:variant>
        <vt:i4>458754</vt:i4>
      </vt:variant>
      <vt:variant>
        <vt:i4>33</vt:i4>
      </vt:variant>
      <vt:variant>
        <vt:i4>0</vt:i4>
      </vt:variant>
      <vt:variant>
        <vt:i4>5</vt:i4>
      </vt:variant>
      <vt:variant>
        <vt:lpwstr>consultantplus://offline/ref=5E93091D485AA2214C64B44DFC116D6256DDECBFF82B0DF73C0D4F2049v4A3M</vt:lpwstr>
      </vt:variant>
      <vt:variant>
        <vt:lpwstr/>
      </vt:variant>
      <vt:variant>
        <vt:i4>458835</vt:i4>
      </vt:variant>
      <vt:variant>
        <vt:i4>30</vt:i4>
      </vt:variant>
      <vt:variant>
        <vt:i4>0</vt:i4>
      </vt:variant>
      <vt:variant>
        <vt:i4>5</vt:i4>
      </vt:variant>
      <vt:variant>
        <vt:lpwstr>consultantplus://offline/ref=5E93091D485AA2214C64B44DFC116D6256DDEABDF9220DF73C0D4F2049v4A3M</vt:lpwstr>
      </vt:variant>
      <vt:variant>
        <vt:lpwstr/>
      </vt:variant>
      <vt:variant>
        <vt:i4>3540003</vt:i4>
      </vt:variant>
      <vt:variant>
        <vt:i4>27</vt:i4>
      </vt:variant>
      <vt:variant>
        <vt:i4>0</vt:i4>
      </vt:variant>
      <vt:variant>
        <vt:i4>5</vt:i4>
      </vt:variant>
      <vt:variant>
        <vt:lpwstr>../../../AppData/hun/Desktop/Типовое положение 2021/ТП - декабрь 2020.docx</vt:lpwstr>
      </vt:variant>
      <vt:variant>
        <vt:lpwstr>P1253</vt:lpwstr>
      </vt:variant>
      <vt:variant>
        <vt:i4>3540003</vt:i4>
      </vt:variant>
      <vt:variant>
        <vt:i4>24</vt:i4>
      </vt:variant>
      <vt:variant>
        <vt:i4>0</vt:i4>
      </vt:variant>
      <vt:variant>
        <vt:i4>5</vt:i4>
      </vt:variant>
      <vt:variant>
        <vt:lpwstr>../../../AppData/hun/Desktop/Типовое положение 2021/ТП - декабрь 2020.docx</vt:lpwstr>
      </vt:variant>
      <vt:variant>
        <vt:lpwstr>P1251</vt:lpwstr>
      </vt:variant>
      <vt:variant>
        <vt:i4>7274605</vt:i4>
      </vt:variant>
      <vt:variant>
        <vt:i4>21</vt:i4>
      </vt:variant>
      <vt:variant>
        <vt:i4>0</vt:i4>
      </vt:variant>
      <vt:variant>
        <vt:i4>5</vt:i4>
      </vt:variant>
      <vt:variant>
        <vt:lpwstr>consultantplus://offline/ref=5E93091D485AA2214C64B44DFC116D6256DCEEB9F5250DF73C0D4F2049438FD8671A205Cv0A4M</vt:lpwstr>
      </vt:variant>
      <vt:variant>
        <vt:lpwstr/>
      </vt:variant>
      <vt:variant>
        <vt:i4>7274600</vt:i4>
      </vt:variant>
      <vt:variant>
        <vt:i4>18</vt:i4>
      </vt:variant>
      <vt:variant>
        <vt:i4>0</vt:i4>
      </vt:variant>
      <vt:variant>
        <vt:i4>5</vt:i4>
      </vt:variant>
      <vt:variant>
        <vt:lpwstr>consultantplus://offline/ref=5E93091D485AA2214C64B44DFC116D6256DCEEB9F5250DF73C0D4F2049438FD8671A205Dv0A6M</vt:lpwstr>
      </vt:variant>
      <vt:variant>
        <vt:lpwstr/>
      </vt:variant>
      <vt:variant>
        <vt:i4>458836</vt:i4>
      </vt:variant>
      <vt:variant>
        <vt:i4>15</vt:i4>
      </vt:variant>
      <vt:variant>
        <vt:i4>0</vt:i4>
      </vt:variant>
      <vt:variant>
        <vt:i4>5</vt:i4>
      </vt:variant>
      <vt:variant>
        <vt:lpwstr>consultantplus://offline/ref=5E93091D485AA2214C64B44DFC116D6256DCEEB9FC210DF73C0D4F2049v4A3M</vt:lpwstr>
      </vt:variant>
      <vt:variant>
        <vt:lpwstr/>
      </vt:variant>
      <vt:variant>
        <vt:i4>656401</vt:i4>
      </vt:variant>
      <vt:variant>
        <vt:i4>12</vt:i4>
      </vt:variant>
      <vt:variant>
        <vt:i4>0</vt:i4>
      </vt:variant>
      <vt:variant>
        <vt:i4>5</vt:i4>
      </vt:variant>
      <vt:variant>
        <vt:lpwstr>../../../AppData/hun/Desktop/Типовое положение 2021/ТП - декабрь 2020.docx</vt:lpwstr>
      </vt:variant>
      <vt:variant>
        <vt:lpwstr>P87</vt:lpwstr>
      </vt:variant>
      <vt:variant>
        <vt:i4>458758</vt:i4>
      </vt:variant>
      <vt:variant>
        <vt:i4>9</vt:i4>
      </vt:variant>
      <vt:variant>
        <vt:i4>0</vt:i4>
      </vt:variant>
      <vt:variant>
        <vt:i4>5</vt:i4>
      </vt:variant>
      <vt:variant>
        <vt:lpwstr>consultantplus://offline/ref=5E93091D485AA2214C64B44DFC116D6256DCEEB9F5250DF73C0D4F2049v4A3M</vt:lpwstr>
      </vt:variant>
      <vt:variant>
        <vt:lpwstr/>
      </vt:variant>
      <vt:variant>
        <vt:i4>73596961</vt:i4>
      </vt:variant>
      <vt:variant>
        <vt:i4>6</vt:i4>
      </vt:variant>
      <vt:variant>
        <vt:i4>0</vt:i4>
      </vt:variant>
      <vt:variant>
        <vt:i4>5</vt:i4>
      </vt:variant>
      <vt:variant>
        <vt:lpwstr>../../AppData/hun/Desktop/Типовое положение 2021/ТП - декабрь 2020.docx</vt:lpwstr>
      </vt:variant>
      <vt:variant>
        <vt:lpwstr>P556</vt:lpwstr>
      </vt:variant>
      <vt:variant>
        <vt:i4>458758</vt:i4>
      </vt:variant>
      <vt:variant>
        <vt:i4>3</vt:i4>
      </vt:variant>
      <vt:variant>
        <vt:i4>0</vt:i4>
      </vt:variant>
      <vt:variant>
        <vt:i4>5</vt:i4>
      </vt:variant>
      <vt:variant>
        <vt:lpwstr>consultantplus://offline/ref=5E93091D485AA2214C64B44DFC116D6256DCEEB9F5250DF73C0D4F2049v4A3M</vt:lpwstr>
      </vt:variant>
      <vt:variant>
        <vt:lpwstr/>
      </vt:variant>
      <vt:variant>
        <vt:i4>2228323</vt:i4>
      </vt:variant>
      <vt:variant>
        <vt:i4>0</vt:i4>
      </vt:variant>
      <vt:variant>
        <vt:i4>0</vt:i4>
      </vt:variant>
      <vt:variant>
        <vt:i4>5</vt:i4>
      </vt:variant>
      <vt:variant>
        <vt:lpwstr>consultantplus://offline/ref=0944ADBEBACE930895A4A76EDE7801F047E5ED87346858D67CBC66965DDF0C750BABC1298DC90897LDg7N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Николаевна</dc:creator>
  <cp:keywords/>
  <dc:description/>
  <cp:lastModifiedBy>Юрист</cp:lastModifiedBy>
  <cp:revision>5</cp:revision>
  <cp:lastPrinted>2021-06-11T12:00:00Z</cp:lastPrinted>
  <dcterms:created xsi:type="dcterms:W3CDTF">2025-09-02T12:40:00Z</dcterms:created>
  <dcterms:modified xsi:type="dcterms:W3CDTF">2025-09-17T12:03:00Z</dcterms:modified>
</cp:coreProperties>
</file>